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49606CB9" w14:textId="77777777" w:rsidR="00C2585F" w:rsidRPr="000F70C1" w:rsidRDefault="00A32678" w:rsidP="00B64BDD">
      <w:pPr>
        <w:pStyle w:val="Naslov"/>
        <w:jc w:val="left"/>
        <w:rPr>
          <w:szCs w:val="24"/>
          <w:lang w:val="sr-Cyrl-RS"/>
        </w:rPr>
      </w:pPr>
      <w:r w:rsidRPr="000F70C1">
        <w:rPr>
          <w:noProof/>
          <w:lang w:val="en-US" w:eastAsia="en-US"/>
        </w:rPr>
        <w:drawing>
          <wp:anchor distT="0" distB="0" distL="114300" distR="114300" simplePos="0" relativeHeight="251657728" behindDoc="0" locked="0" layoutInCell="1" allowOverlap="1" wp14:anchorId="503F9DBE" wp14:editId="3393647B">
            <wp:simplePos x="0" y="0"/>
            <wp:positionH relativeFrom="column">
              <wp:posOffset>3004185</wp:posOffset>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96A" w:rsidRPr="000F70C1">
        <w:rPr>
          <w:szCs w:val="24"/>
        </w:rPr>
        <w:t xml:space="preserve">                                                       </w:t>
      </w:r>
    </w:p>
    <w:p w14:paraId="1337D591" w14:textId="77777777" w:rsidR="00C2585F" w:rsidRPr="000F70C1" w:rsidRDefault="00C2585F" w:rsidP="00656F8E">
      <w:pPr>
        <w:rPr>
          <w:b/>
          <w:i/>
          <w:szCs w:val="24"/>
        </w:rPr>
      </w:pPr>
    </w:p>
    <w:p w14:paraId="6008E5C7" w14:textId="77777777" w:rsidR="00D7796A" w:rsidRPr="000F70C1" w:rsidRDefault="00C2585F">
      <w:pPr>
        <w:pStyle w:val="Naslov"/>
        <w:jc w:val="left"/>
        <w:rPr>
          <w:szCs w:val="24"/>
        </w:rPr>
      </w:pPr>
      <w:r w:rsidRPr="000F70C1">
        <w:rPr>
          <w:szCs w:val="24"/>
        </w:rPr>
        <w:t xml:space="preserve">                </w:t>
      </w:r>
    </w:p>
    <w:p w14:paraId="5063F5C8" w14:textId="77777777" w:rsidR="00656F8E" w:rsidRPr="000F70C1" w:rsidRDefault="00656F8E" w:rsidP="0079585A">
      <w:pPr>
        <w:spacing w:after="120"/>
        <w:jc w:val="center"/>
        <w:rPr>
          <w:b/>
          <w:bCs/>
          <w:szCs w:val="24"/>
          <w:lang w:val="sr-Cyrl-RS"/>
        </w:rPr>
      </w:pPr>
    </w:p>
    <w:p w14:paraId="25D8E87A" w14:textId="77777777" w:rsidR="00656F8E" w:rsidRPr="000F70C1" w:rsidRDefault="00656F8E" w:rsidP="0079585A">
      <w:pPr>
        <w:spacing w:after="120"/>
        <w:jc w:val="center"/>
        <w:rPr>
          <w:b/>
          <w:bCs/>
          <w:szCs w:val="24"/>
          <w:lang w:val="sr-Cyrl-RS"/>
        </w:rPr>
      </w:pPr>
    </w:p>
    <w:p w14:paraId="0D5B5C9A" w14:textId="77777777" w:rsidR="00685983" w:rsidRPr="000F70C1" w:rsidRDefault="0079585A" w:rsidP="00336332">
      <w:pPr>
        <w:jc w:val="center"/>
        <w:rPr>
          <w:b/>
          <w:bCs/>
          <w:szCs w:val="24"/>
        </w:rPr>
      </w:pPr>
      <w:r w:rsidRPr="000F70C1">
        <w:rPr>
          <w:b/>
          <w:bCs/>
          <w:szCs w:val="24"/>
        </w:rPr>
        <w:t xml:space="preserve">МИНИСТАРСТВО </w:t>
      </w:r>
    </w:p>
    <w:p w14:paraId="04FC2FFA" w14:textId="77777777" w:rsidR="0079585A" w:rsidRPr="000F70C1" w:rsidRDefault="0079585A" w:rsidP="00336332">
      <w:pPr>
        <w:jc w:val="center"/>
        <w:rPr>
          <w:b/>
          <w:bCs/>
          <w:szCs w:val="24"/>
          <w:lang w:val="sr-Cyrl-RS"/>
        </w:rPr>
      </w:pPr>
      <w:r w:rsidRPr="000F70C1">
        <w:rPr>
          <w:b/>
          <w:bCs/>
          <w:szCs w:val="24"/>
          <w:lang w:val="sr-Cyrl-RS"/>
        </w:rPr>
        <w:t>ТРГОВИНЕ</w:t>
      </w:r>
      <w:r w:rsidR="00311C37" w:rsidRPr="000F70C1">
        <w:rPr>
          <w:b/>
          <w:bCs/>
          <w:szCs w:val="24"/>
          <w:lang w:val="sr-Cyrl-RS"/>
        </w:rPr>
        <w:t>, ТУРИЗМА</w:t>
      </w:r>
      <w:r w:rsidRPr="000F70C1">
        <w:rPr>
          <w:b/>
          <w:bCs/>
          <w:szCs w:val="24"/>
          <w:lang w:val="sr-Cyrl-RS"/>
        </w:rPr>
        <w:t xml:space="preserve"> И ТЕЛЕКОМУНИКАЦИЈА</w:t>
      </w:r>
    </w:p>
    <w:p w14:paraId="59C94DDB" w14:textId="77777777" w:rsidR="0079585A" w:rsidRPr="000F70C1" w:rsidRDefault="0079585A" w:rsidP="0079585A">
      <w:pPr>
        <w:spacing w:after="120"/>
        <w:jc w:val="center"/>
        <w:rPr>
          <w:b/>
          <w:bCs/>
          <w:color w:val="000000"/>
          <w:szCs w:val="24"/>
          <w:lang w:val="sr-Cyrl-RS"/>
        </w:rPr>
      </w:pPr>
      <w:r w:rsidRPr="000F70C1">
        <w:rPr>
          <w:b/>
          <w:bCs/>
          <w:color w:val="000000"/>
          <w:szCs w:val="24"/>
        </w:rPr>
        <w:t>БЕОГРАД, НЕМАЊИНА 22-26</w:t>
      </w: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3B9D46B0" w14:textId="77777777" w:rsidR="004A21C8" w:rsidRPr="000F70C1" w:rsidRDefault="0079585A" w:rsidP="004A21C8">
      <w:pPr>
        <w:rPr>
          <w:b/>
          <w:szCs w:val="24"/>
          <w:lang w:val="sr-Cyrl-RS"/>
        </w:rPr>
      </w:pPr>
      <w:r w:rsidRPr="000F70C1">
        <w:rPr>
          <w:b/>
          <w:szCs w:val="24"/>
          <w:lang w:val="ru-RU" w:eastAsia="en-US"/>
        </w:rPr>
        <w:t xml:space="preserve">за јавну набавку </w:t>
      </w:r>
      <w:r w:rsidR="004A21C8" w:rsidRPr="000F70C1">
        <w:rPr>
          <w:b/>
          <w:szCs w:val="24"/>
          <w:lang w:val="sr-Cyrl-RS"/>
        </w:rPr>
        <w:t>добара - комуникационе опреме за умрежавање образовних институција</w:t>
      </w:r>
    </w:p>
    <w:p w14:paraId="1BADA6CE" w14:textId="77777777" w:rsidR="004A21C8" w:rsidRPr="000F70C1" w:rsidRDefault="004A21C8" w:rsidP="004A21C8">
      <w:pPr>
        <w:rPr>
          <w:b/>
          <w:szCs w:val="24"/>
          <w:lang w:val="sr-Cyrl-RS"/>
        </w:rPr>
      </w:pPr>
    </w:p>
    <w:p w14:paraId="6FE4F0A5" w14:textId="77777777" w:rsidR="004A21C8" w:rsidRPr="000F70C1" w:rsidRDefault="00573B1B" w:rsidP="004A21C8">
      <w:pPr>
        <w:jc w:val="center"/>
        <w:rPr>
          <w:b/>
          <w:szCs w:val="24"/>
          <w:lang w:val="sr-Cyrl-RS"/>
        </w:rPr>
      </w:pPr>
      <w:r w:rsidRPr="000F70C1">
        <w:rPr>
          <w:b/>
          <w:szCs w:val="24"/>
          <w:lang w:val="sr-Cyrl-RS"/>
        </w:rPr>
        <w:t>Б</w:t>
      </w:r>
      <w:r w:rsidR="004A21C8" w:rsidRPr="000F70C1">
        <w:rPr>
          <w:b/>
          <w:szCs w:val="24"/>
          <w:lang w:val="sr-Cyrl-RS"/>
        </w:rPr>
        <w:t>рој јавне набавке О-1/2016</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45D0695E" w14:textId="77777777"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3E05181C" w14:textId="096BF9A7" w:rsidR="00C836D9" w:rsidRPr="00C836D9" w:rsidRDefault="00C836D9" w:rsidP="00C836D9">
      <w:pPr>
        <w:jc w:val="center"/>
        <w:rPr>
          <w:b/>
          <w:color w:val="FF0000"/>
          <w:szCs w:val="24"/>
          <w:u w:val="single"/>
          <w:lang w:val="sr-Cyrl-RS"/>
        </w:rPr>
      </w:pPr>
      <w:r>
        <w:rPr>
          <w:b/>
          <w:color w:val="FF0000"/>
          <w:szCs w:val="24"/>
          <w:u w:val="single"/>
          <w:lang w:val="sr-Cyrl-RS"/>
        </w:rPr>
        <w:t>Напомеиа: Наручилац врши Измену</w:t>
      </w:r>
      <w:r w:rsidR="00B6170B">
        <w:rPr>
          <w:b/>
          <w:color w:val="FF0000"/>
          <w:szCs w:val="24"/>
          <w:u w:val="single"/>
          <w:lang w:val="sr-Cyrl-RS"/>
        </w:rPr>
        <w:t xml:space="preserve"> 2</w:t>
      </w:r>
      <w:r>
        <w:rPr>
          <w:b/>
          <w:color w:val="FF0000"/>
          <w:szCs w:val="24"/>
          <w:u w:val="single"/>
          <w:lang w:val="sr-Latn-RS"/>
        </w:rPr>
        <w:t>.</w:t>
      </w:r>
      <w:r>
        <w:rPr>
          <w:b/>
          <w:color w:val="FF0000"/>
          <w:szCs w:val="24"/>
          <w:u w:val="single"/>
          <w:lang w:val="sr-Cyrl-RS"/>
        </w:rPr>
        <w:t xml:space="preserve"> предметне Kонкурсне документације, у складу са чланом 63. Закона о јавним набавкама („</w:t>
      </w:r>
      <w:r>
        <w:rPr>
          <w:color w:val="FF0000"/>
          <w:spacing w:val="-4"/>
          <w:u w:val="single"/>
        </w:rPr>
        <w:t>Сл. гласник РС</w:t>
      </w:r>
      <w:r>
        <w:rPr>
          <w:color w:val="FF0000"/>
          <w:spacing w:val="-4"/>
          <w:u w:val="single"/>
          <w:lang w:val="sr-Cyrl-RS"/>
        </w:rPr>
        <w:t>“,</w:t>
      </w:r>
      <w:r>
        <w:rPr>
          <w:color w:val="FF0000"/>
          <w:spacing w:val="-4"/>
          <w:u w:val="single"/>
        </w:rPr>
        <w:t xml:space="preserve"> бр. 124/12 , 14/15 , 68/15</w:t>
      </w:r>
      <w:r>
        <w:rPr>
          <w:color w:val="FF0000"/>
          <w:spacing w:val="-4"/>
          <w:u w:val="single"/>
          <w:lang w:val="sr-Cyrl-RS"/>
        </w:rPr>
        <w:t>)</w:t>
      </w:r>
      <w:r>
        <w:rPr>
          <w:b/>
          <w:color w:val="FF0000"/>
          <w:szCs w:val="24"/>
          <w:u w:val="single"/>
          <w:lang w:val="sr-Cyrl-RS"/>
        </w:rPr>
        <w:t xml:space="preserve"> и објављује овај пречишћен текст конкурсне документације за предметну јавну набавку, на основу које понуђачи треба да припреме и поднесу своје понуде.</w:t>
      </w:r>
      <w:r>
        <w:rPr>
          <w:b/>
          <w:color w:val="FF0000"/>
          <w:szCs w:val="24"/>
          <w:u w:val="single"/>
          <w:lang w:val="sr-Latn-RS"/>
        </w:rPr>
        <w:t xml:space="preserve"> </w:t>
      </w:r>
      <w:r>
        <w:rPr>
          <w:b/>
          <w:color w:val="FF0000"/>
          <w:szCs w:val="24"/>
          <w:u w:val="single"/>
          <w:lang w:val="sr-Cyrl-RS"/>
        </w:rPr>
        <w:t>Измене</w:t>
      </w:r>
      <w:r w:rsidR="00C75865">
        <w:rPr>
          <w:b/>
          <w:color w:val="FF0000"/>
          <w:szCs w:val="24"/>
          <w:u w:val="single"/>
          <w:lang w:val="sr-Cyrl-RS"/>
        </w:rPr>
        <w:t xml:space="preserve"> број 2 </w:t>
      </w:r>
      <w:r>
        <w:rPr>
          <w:b/>
          <w:color w:val="FF0000"/>
          <w:szCs w:val="24"/>
          <w:u w:val="single"/>
          <w:lang w:val="sr-Cyrl-RS"/>
        </w:rPr>
        <w:t>су сачињене црвеном бојом.</w:t>
      </w:r>
    </w:p>
    <w:p w14:paraId="12E125B0" w14:textId="77777777" w:rsidR="00357BA3" w:rsidRPr="000F70C1" w:rsidRDefault="00357BA3" w:rsidP="00357BA3">
      <w:pPr>
        <w:jc w:val="center"/>
        <w:rPr>
          <w:b/>
          <w:szCs w:val="24"/>
        </w:rPr>
      </w:pPr>
    </w:p>
    <w:p w14:paraId="626F9545" w14:textId="77777777" w:rsidR="00357BA3" w:rsidRPr="000F70C1" w:rsidRDefault="00357BA3" w:rsidP="00357BA3">
      <w:pPr>
        <w:rPr>
          <w:b/>
          <w:szCs w:val="24"/>
        </w:rPr>
      </w:pP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3116EDFD"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F714D2" w:rsidRPr="000F70C1">
        <w:rPr>
          <w:b/>
          <w:szCs w:val="24"/>
          <w:lang w:val="sr-Latn-RS"/>
        </w:rPr>
        <w:t>404-02-9/2016-02</w:t>
      </w:r>
      <w:r w:rsidR="00B61490" w:rsidRPr="000F70C1">
        <w:rPr>
          <w:b/>
          <w:szCs w:val="24"/>
          <w:lang w:val="sr-Latn-RS"/>
        </w:rPr>
        <w:t>/4</w:t>
      </w:r>
      <w:r w:rsidR="00F714D2" w:rsidRPr="000F70C1">
        <w:rPr>
          <w:b/>
          <w:szCs w:val="24"/>
          <w:lang w:val="sr-Latn-RS"/>
        </w:rPr>
        <w:t xml:space="preserve"> </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Pr="000F70C1" w:rsidRDefault="00A16EF4" w:rsidP="00F21CAD">
      <w:pPr>
        <w:rPr>
          <w:szCs w:val="24"/>
        </w:rPr>
      </w:pPr>
    </w:p>
    <w:p w14:paraId="2D578446" w14:textId="77777777" w:rsidR="00D7796A" w:rsidRPr="000F70C1" w:rsidRDefault="00D7796A">
      <w:pPr>
        <w:jc w:val="center"/>
        <w:rPr>
          <w:szCs w:val="24"/>
        </w:rPr>
      </w:pPr>
    </w:p>
    <w:p w14:paraId="117A4DD2" w14:textId="77777777" w:rsidR="00AC6016" w:rsidRPr="000F70C1" w:rsidRDefault="005D0E9F" w:rsidP="00FA47C6">
      <w:pPr>
        <w:jc w:val="center"/>
        <w:rPr>
          <w:szCs w:val="24"/>
          <w:lang w:val="sr-Cyrl-RS"/>
        </w:rPr>
      </w:pPr>
      <w:r w:rsidRPr="000F70C1">
        <w:rPr>
          <w:color w:val="000000"/>
          <w:szCs w:val="24"/>
          <w:lang w:val="sr-Cyrl-RS"/>
        </w:rPr>
        <w:t>Београд</w:t>
      </w:r>
      <w:r w:rsidR="00D01393" w:rsidRPr="000F70C1">
        <w:rPr>
          <w:color w:val="000000"/>
          <w:szCs w:val="24"/>
        </w:rPr>
        <w:t>,</w:t>
      </w:r>
      <w:r w:rsidR="00D01393" w:rsidRPr="000F70C1">
        <w:rPr>
          <w:color w:val="000000"/>
          <w:szCs w:val="24"/>
          <w:lang w:val="sr-Cyrl-RS"/>
        </w:rPr>
        <w:t xml:space="preserve"> </w:t>
      </w:r>
      <w:r w:rsidR="00D01393" w:rsidRPr="000F70C1">
        <w:rPr>
          <w:color w:val="000000"/>
          <w:szCs w:val="24"/>
        </w:rPr>
        <w:t>20</w:t>
      </w:r>
      <w:r w:rsidR="002A57AC" w:rsidRPr="000F70C1">
        <w:rPr>
          <w:color w:val="000000"/>
          <w:szCs w:val="24"/>
          <w:lang w:val="sr-Cyrl-RS"/>
        </w:rPr>
        <w:t>1</w:t>
      </w:r>
      <w:r w:rsidR="00477400" w:rsidRPr="000F70C1">
        <w:rPr>
          <w:color w:val="000000"/>
          <w:szCs w:val="24"/>
          <w:lang w:val="sr-Cyrl-RS"/>
        </w:rPr>
        <w:t>6</w:t>
      </w:r>
      <w:r w:rsidR="00D01393" w:rsidRPr="000F70C1">
        <w:rPr>
          <w:color w:val="000000"/>
          <w:szCs w:val="24"/>
        </w:rPr>
        <w:t>.</w:t>
      </w:r>
      <w:r w:rsidR="00224A6D" w:rsidRPr="000F70C1">
        <w:rPr>
          <w:color w:val="000000"/>
          <w:szCs w:val="24"/>
          <w:lang w:val="sr-Cyrl-RS"/>
        </w:rPr>
        <w:t xml:space="preserve"> година</w:t>
      </w:r>
    </w:p>
    <w:p w14:paraId="1C082358" w14:textId="77777777" w:rsidR="00AC6016" w:rsidRPr="000F70C1" w:rsidRDefault="00AC6016" w:rsidP="00BC58E2">
      <w:pPr>
        <w:rPr>
          <w:szCs w:val="24"/>
          <w:lang w:val="sr-Cyrl-RS"/>
        </w:rPr>
      </w:pPr>
    </w:p>
    <w:p w14:paraId="7F40A754" w14:textId="77777777" w:rsidR="00675001" w:rsidRPr="000F70C1" w:rsidRDefault="00675001" w:rsidP="00BC58E2">
      <w:pPr>
        <w:rPr>
          <w:szCs w:val="24"/>
          <w:lang w:val="sr-Cyrl-RS"/>
        </w:rPr>
      </w:pPr>
    </w:p>
    <w:p w14:paraId="6E6042D7" w14:textId="77777777" w:rsidR="00675001" w:rsidRPr="000F70C1" w:rsidRDefault="00675001" w:rsidP="00BC58E2">
      <w:pPr>
        <w:rPr>
          <w:szCs w:val="24"/>
          <w:lang w:val="sr-Cyrl-RS"/>
        </w:rPr>
      </w:pPr>
    </w:p>
    <w:p w14:paraId="7DF11FB9" w14:textId="77777777" w:rsidR="00675001" w:rsidRPr="000F70C1" w:rsidRDefault="00675001" w:rsidP="00BC58E2">
      <w:pPr>
        <w:rPr>
          <w:szCs w:val="24"/>
          <w:lang w:val="sr-Cyrl-RS"/>
        </w:rPr>
      </w:pP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Pr="000F70C1" w:rsidRDefault="00A16EF4" w:rsidP="00A16EF4">
      <w:pPr>
        <w:autoSpaceDE w:val="0"/>
        <w:autoSpaceDN w:val="0"/>
        <w:adjustRightInd w:val="0"/>
        <w:jc w:val="center"/>
        <w:rPr>
          <w:rFonts w:eastAsia="TimesNewRomanPS-BoldMT"/>
          <w:b/>
          <w:bCs/>
          <w:color w:val="000000"/>
          <w:szCs w:val="24"/>
        </w:rPr>
      </w:pPr>
      <w:r w:rsidRPr="000F70C1">
        <w:rPr>
          <w:rFonts w:eastAsia="TimesNewRomanPS-BoldMT"/>
          <w:b/>
          <w:bCs/>
          <w:color w:val="000000"/>
          <w:szCs w:val="24"/>
        </w:rPr>
        <w:t>КОНКУРСНА ДОКУМЕНТАЦИЈА</w:t>
      </w:r>
    </w:p>
    <w:p w14:paraId="5C9E40C6" w14:textId="77777777" w:rsidR="00477400" w:rsidRPr="000F70C1" w:rsidRDefault="00A16EF4" w:rsidP="008459F5">
      <w:pPr>
        <w:jc w:val="center"/>
        <w:rPr>
          <w:b/>
          <w:szCs w:val="24"/>
          <w:lang w:val="sr-Cyrl-RS"/>
        </w:rPr>
      </w:pPr>
      <w:r w:rsidRPr="000F70C1">
        <w:rPr>
          <w:rFonts w:eastAsia="TimesNewRomanPS-BoldMT"/>
          <w:b/>
          <w:bCs/>
          <w:color w:val="000000"/>
          <w:szCs w:val="24"/>
        </w:rPr>
        <w:t xml:space="preserve">за </w:t>
      </w:r>
      <w:r w:rsidR="008459F5" w:rsidRPr="000F70C1">
        <w:rPr>
          <w:b/>
          <w:szCs w:val="24"/>
          <w:lang w:val="sr-Cyrl-RS"/>
        </w:rPr>
        <w:t>јавну набавку</w:t>
      </w:r>
      <w:r w:rsidR="00477400" w:rsidRPr="000F70C1">
        <w:rPr>
          <w:b/>
          <w:szCs w:val="24"/>
          <w:lang w:val="sr-Cyrl-RS"/>
        </w:rPr>
        <w:t xml:space="preserve"> добара - комуникационе опреме за умрежавање образовних институција, број јавне набавке О-1/2016</w:t>
      </w:r>
    </w:p>
    <w:p w14:paraId="3E27E2EB" w14:textId="77777777" w:rsidR="005D0E9F" w:rsidRPr="000F70C1" w:rsidRDefault="005D0E9F" w:rsidP="00477400">
      <w:pPr>
        <w:autoSpaceDE w:val="0"/>
        <w:autoSpaceDN w:val="0"/>
        <w:adjustRightInd w:val="0"/>
        <w:jc w:val="center"/>
        <w:rPr>
          <w:rFonts w:eastAsia="TimesNewRomanPSMT"/>
          <w:color w:val="000000"/>
          <w:szCs w:val="24"/>
          <w:lang w:val="sr-Cyrl-RS"/>
        </w:rPr>
      </w:pPr>
    </w:p>
    <w:p w14:paraId="1B3915EF" w14:textId="77777777" w:rsidR="00A16EF4" w:rsidRPr="000F70C1" w:rsidRDefault="00A16EF4" w:rsidP="00A16EF4">
      <w:pPr>
        <w:autoSpaceDE w:val="0"/>
        <w:autoSpaceDN w:val="0"/>
        <w:adjustRightInd w:val="0"/>
        <w:jc w:val="both"/>
        <w:rPr>
          <w:rFonts w:eastAsia="TimesNewRomanPSMT"/>
          <w:color w:val="000000"/>
          <w:szCs w:val="24"/>
          <w:lang w:val="sr-Cyrl-RS"/>
        </w:rPr>
      </w:pPr>
      <w:r w:rsidRPr="000F70C1">
        <w:rPr>
          <w:rFonts w:eastAsia="TimesNewRomanPSMT"/>
          <w:color w:val="000000"/>
          <w:szCs w:val="24"/>
        </w:rPr>
        <w:t>Конкурсна документација садржи:</w:t>
      </w:r>
      <w:r w:rsidR="00C83B87" w:rsidRPr="000F70C1">
        <w:rPr>
          <w:rFonts w:eastAsia="TimesNewRomanPSMT"/>
          <w:color w:val="000000"/>
          <w:szCs w:val="24"/>
          <w:lang w:val="sr-Cyrl-RS"/>
        </w:rPr>
        <w:t xml:space="preserve"> </w:t>
      </w:r>
    </w:p>
    <w:p w14:paraId="780B2D04" w14:textId="77777777" w:rsidR="001670E6" w:rsidRPr="000F70C1" w:rsidRDefault="001670E6" w:rsidP="00DC0056">
      <w:pPr>
        <w:autoSpaceDE w:val="0"/>
        <w:autoSpaceDN w:val="0"/>
        <w:adjustRightInd w:val="0"/>
        <w:jc w:val="both"/>
        <w:rPr>
          <w:rFonts w:eastAsia="TimesNewRomanPSMT"/>
          <w:szCs w:val="24"/>
        </w:rPr>
      </w:pPr>
    </w:p>
    <w:p w14:paraId="5FCADF53" w14:textId="77777777" w:rsidR="001670E6" w:rsidRPr="000F70C1"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0F70C1" w14:paraId="3E8CCE75" w14:textId="77777777" w:rsidTr="00234ACC">
        <w:tc>
          <w:tcPr>
            <w:tcW w:w="563" w:type="dxa"/>
            <w:shd w:val="clear" w:color="auto" w:fill="auto"/>
          </w:tcPr>
          <w:p w14:paraId="04E64A26"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p>
        </w:tc>
        <w:tc>
          <w:tcPr>
            <w:tcW w:w="7673" w:type="dxa"/>
            <w:shd w:val="clear" w:color="auto" w:fill="auto"/>
          </w:tcPr>
          <w:p w14:paraId="11B742DD"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ОПШТЕ ПОДАТКЕ О ЈАВНОЈ НАБАВЦИ</w:t>
            </w:r>
          </w:p>
        </w:tc>
      </w:tr>
      <w:tr w:rsidR="00B811B7" w:rsidRPr="000F70C1" w14:paraId="1A91D5B6" w14:textId="77777777" w:rsidTr="00234ACC">
        <w:tc>
          <w:tcPr>
            <w:tcW w:w="563" w:type="dxa"/>
            <w:shd w:val="clear" w:color="auto" w:fill="auto"/>
          </w:tcPr>
          <w:p w14:paraId="3AD944D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2.</w:t>
            </w:r>
          </w:p>
        </w:tc>
        <w:tc>
          <w:tcPr>
            <w:tcW w:w="7673" w:type="dxa"/>
            <w:shd w:val="clear" w:color="auto" w:fill="auto"/>
          </w:tcPr>
          <w:p w14:paraId="3C33640B" w14:textId="77777777" w:rsidR="00B811B7" w:rsidRPr="000F70C1" w:rsidRDefault="00B811B7" w:rsidP="00234ACC">
            <w:pPr>
              <w:autoSpaceDE w:val="0"/>
              <w:autoSpaceDN w:val="0"/>
              <w:adjustRightInd w:val="0"/>
              <w:jc w:val="both"/>
              <w:rPr>
                <w:rFonts w:eastAsia="TimesNewRomanPSMT"/>
                <w:color w:val="000000"/>
                <w:szCs w:val="24"/>
              </w:rPr>
            </w:pPr>
            <w:r w:rsidRPr="000F70C1">
              <w:rPr>
                <w:rFonts w:eastAsia="TimesNewRomanPSMT"/>
                <w:color w:val="000000"/>
                <w:szCs w:val="24"/>
              </w:rPr>
              <w:t>ПОДАТКЕ О ПРЕДМЕТУ ЈАВНЕ НАБАВКЕ</w:t>
            </w:r>
          </w:p>
        </w:tc>
      </w:tr>
      <w:tr w:rsidR="00B811B7" w:rsidRPr="000F70C1" w14:paraId="3C5B63D9" w14:textId="77777777" w:rsidTr="00234ACC">
        <w:tc>
          <w:tcPr>
            <w:tcW w:w="563" w:type="dxa"/>
            <w:shd w:val="clear" w:color="auto" w:fill="auto"/>
          </w:tcPr>
          <w:p w14:paraId="67C0672E"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3.</w:t>
            </w:r>
          </w:p>
        </w:tc>
        <w:tc>
          <w:tcPr>
            <w:tcW w:w="7673" w:type="dxa"/>
            <w:shd w:val="clear" w:color="auto" w:fill="auto"/>
          </w:tcPr>
          <w:p w14:paraId="5B43352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 xml:space="preserve">УПУТСТВО ПОНУЂАЧИМА КАКО ДА САЧИНЕ ПОНУДУ </w:t>
            </w:r>
          </w:p>
        </w:tc>
      </w:tr>
      <w:tr w:rsidR="00B811B7" w:rsidRPr="000F70C1" w14:paraId="5B635C01" w14:textId="77777777" w:rsidTr="00234ACC">
        <w:tc>
          <w:tcPr>
            <w:tcW w:w="563" w:type="dxa"/>
            <w:shd w:val="clear" w:color="auto" w:fill="auto"/>
          </w:tcPr>
          <w:p w14:paraId="191262A3"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4.</w:t>
            </w:r>
          </w:p>
        </w:tc>
        <w:tc>
          <w:tcPr>
            <w:tcW w:w="7673" w:type="dxa"/>
            <w:shd w:val="clear" w:color="auto" w:fill="auto"/>
          </w:tcPr>
          <w:p w14:paraId="715EC2C8"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ПОНУДЕ</w:t>
            </w:r>
            <w:r w:rsidRPr="000F70C1">
              <w:rPr>
                <w:rFonts w:eastAsia="TimesNewRomanPSMT"/>
                <w:color w:val="000000"/>
                <w:szCs w:val="24"/>
              </w:rPr>
              <w:t xml:space="preserve"> </w:t>
            </w:r>
          </w:p>
        </w:tc>
      </w:tr>
      <w:tr w:rsidR="00B811B7" w:rsidRPr="000F70C1" w14:paraId="3ACF9FD6" w14:textId="77777777" w:rsidTr="00234ACC">
        <w:tc>
          <w:tcPr>
            <w:tcW w:w="563" w:type="dxa"/>
            <w:shd w:val="clear" w:color="auto" w:fill="auto"/>
          </w:tcPr>
          <w:p w14:paraId="0DCD7B31"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5.</w:t>
            </w:r>
          </w:p>
        </w:tc>
        <w:tc>
          <w:tcPr>
            <w:tcW w:w="7673" w:type="dxa"/>
            <w:shd w:val="clear" w:color="auto" w:fill="auto"/>
          </w:tcPr>
          <w:p w14:paraId="1EFBBEB3" w14:textId="77777777" w:rsidR="00B811B7" w:rsidRPr="000F70C1" w:rsidRDefault="00B811B7" w:rsidP="00234ACC">
            <w:pPr>
              <w:autoSpaceDE w:val="0"/>
              <w:autoSpaceDN w:val="0"/>
              <w:adjustRightInd w:val="0"/>
              <w:jc w:val="both"/>
              <w:rPr>
                <w:rFonts w:eastAsia="TimesNewRomanPSMT"/>
                <w:color w:val="000000"/>
                <w:szCs w:val="24"/>
              </w:rPr>
            </w:pPr>
            <w:r w:rsidRPr="000F70C1">
              <w:rPr>
                <w:rFonts w:eastAsia="TimesNewRomanPSMT"/>
                <w:color w:val="000000"/>
                <w:szCs w:val="24"/>
              </w:rPr>
              <w:t>УСЛОВЕ ЗА УЧЕШЋЕ У ПОСТУПКУ ЈАВНЕ НАБАВКЕ</w:t>
            </w:r>
            <w:r w:rsidRPr="000F70C1">
              <w:rPr>
                <w:rFonts w:eastAsia="TimesNewRomanPSMT"/>
                <w:color w:val="000000"/>
                <w:szCs w:val="24"/>
                <w:lang w:val="uz-Cyrl-UZ"/>
              </w:rPr>
              <w:t xml:space="preserve"> ИЗ ЧЛАНА 75. И 76. ЗЈН</w:t>
            </w:r>
            <w:r w:rsidRPr="000F70C1">
              <w:rPr>
                <w:rFonts w:eastAsia="TimesNewRomanPSMT"/>
                <w:color w:val="000000"/>
                <w:szCs w:val="24"/>
              </w:rPr>
              <w:t xml:space="preserve"> И УПУТСТВО КАКО СЕ ДОКАЗУЈЕ ИСПУЊЕНОСТ ТИХ УСЛОВА</w:t>
            </w:r>
            <w:r w:rsidRPr="000F70C1" w:rsidDel="00270EB4">
              <w:rPr>
                <w:rFonts w:eastAsia="TimesNewRomanPSMT"/>
                <w:color w:val="000000"/>
                <w:szCs w:val="24"/>
              </w:rPr>
              <w:t xml:space="preserve"> </w:t>
            </w:r>
          </w:p>
        </w:tc>
      </w:tr>
      <w:tr w:rsidR="00B811B7" w:rsidRPr="000F70C1" w14:paraId="4F3B966F" w14:textId="77777777" w:rsidTr="00234ACC">
        <w:tc>
          <w:tcPr>
            <w:tcW w:w="563" w:type="dxa"/>
            <w:shd w:val="clear" w:color="auto" w:fill="auto"/>
          </w:tcPr>
          <w:p w14:paraId="4A33A12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6.</w:t>
            </w:r>
          </w:p>
        </w:tc>
        <w:tc>
          <w:tcPr>
            <w:tcW w:w="7673" w:type="dxa"/>
            <w:shd w:val="clear" w:color="auto" w:fill="auto"/>
          </w:tcPr>
          <w:p w14:paraId="39BAD2F3"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szCs w:val="24"/>
              </w:rPr>
              <w:t xml:space="preserve">ВРСТА, ТЕХНИЧКЕ КАРАКТЕРИСТИКЕ, КВАЛИТЕТ, КОЛИЧИНА И ОПИС </w:t>
            </w:r>
            <w:r w:rsidRPr="000F70C1">
              <w:rPr>
                <w:szCs w:val="24"/>
                <w:lang w:val="sr-Cyrl-RS"/>
              </w:rPr>
              <w:t>ДОБАРА,</w:t>
            </w:r>
            <w:r w:rsidRPr="000F70C1">
              <w:rPr>
                <w:i/>
                <w:iCs/>
                <w:szCs w:val="24"/>
                <w:lang w:val="sr-Cyrl-RS"/>
              </w:rPr>
              <w:t xml:space="preserve"> </w:t>
            </w:r>
            <w:r w:rsidRPr="000F70C1">
              <w:rPr>
                <w:szCs w:val="24"/>
              </w:rPr>
              <w:t>НАЧИН СПРОВОЂЕЊА КОНТРОЛЕ И ОБЕЗБЕЂИВАЊА ГАРАНЦИЈЕ КВАЛИТЕТА, РОК ИЗВРШЕЊА, МЕСТО ИСПОРУКЕ ДОБАРА, ЕВЕНТУАЛНЕ ДОДАТНЕ УСЛУГЕ</w:t>
            </w:r>
          </w:p>
        </w:tc>
      </w:tr>
      <w:tr w:rsidR="00B811B7" w:rsidRPr="000F70C1" w14:paraId="622F38B1" w14:textId="77777777" w:rsidTr="00234ACC">
        <w:tc>
          <w:tcPr>
            <w:tcW w:w="563" w:type="dxa"/>
            <w:shd w:val="clear" w:color="auto" w:fill="auto"/>
          </w:tcPr>
          <w:p w14:paraId="3C06F837"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7.</w:t>
            </w:r>
          </w:p>
        </w:tc>
        <w:tc>
          <w:tcPr>
            <w:tcW w:w="7673" w:type="dxa"/>
            <w:shd w:val="clear" w:color="auto" w:fill="auto"/>
          </w:tcPr>
          <w:p w14:paraId="726D324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ТРОШКОВА ПРИПРЕМЕ ПОНУДЕ</w:t>
            </w:r>
          </w:p>
        </w:tc>
      </w:tr>
      <w:tr w:rsidR="00B811B7" w:rsidRPr="000F70C1" w14:paraId="55F80436" w14:textId="77777777" w:rsidTr="00234ACC">
        <w:tc>
          <w:tcPr>
            <w:tcW w:w="563" w:type="dxa"/>
            <w:shd w:val="clear" w:color="auto" w:fill="auto"/>
          </w:tcPr>
          <w:p w14:paraId="489EC93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8.</w:t>
            </w:r>
          </w:p>
        </w:tc>
        <w:tc>
          <w:tcPr>
            <w:tcW w:w="7673" w:type="dxa"/>
            <w:shd w:val="clear" w:color="auto" w:fill="auto"/>
          </w:tcPr>
          <w:p w14:paraId="0E9A7144"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ИЗЈАВЕ О НЕЗАВИСНОЈ ПОНУДИ</w:t>
            </w:r>
          </w:p>
        </w:tc>
      </w:tr>
      <w:tr w:rsidR="00B811B7" w:rsidRPr="000F70C1" w14:paraId="6F127500" w14:textId="77777777" w:rsidTr="00234ACC">
        <w:tc>
          <w:tcPr>
            <w:tcW w:w="563" w:type="dxa"/>
            <w:shd w:val="clear" w:color="auto" w:fill="auto"/>
          </w:tcPr>
          <w:p w14:paraId="26C6628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9.</w:t>
            </w:r>
          </w:p>
        </w:tc>
        <w:tc>
          <w:tcPr>
            <w:tcW w:w="7673" w:type="dxa"/>
            <w:shd w:val="clear" w:color="auto" w:fill="auto"/>
          </w:tcPr>
          <w:p w14:paraId="23BEF03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ИЗЈАВЕ О ОБАВЕЗАМА ПОНУЂАЧА НА ОСНОВУ ЧЛАНА 75. СТАВ 2. ЗЈН</w:t>
            </w:r>
          </w:p>
        </w:tc>
      </w:tr>
      <w:tr w:rsidR="00B811B7" w:rsidRPr="000F70C1" w14:paraId="187E7CD8" w14:textId="77777777" w:rsidTr="00234ACC">
        <w:tc>
          <w:tcPr>
            <w:tcW w:w="563" w:type="dxa"/>
            <w:shd w:val="clear" w:color="auto" w:fill="auto"/>
          </w:tcPr>
          <w:p w14:paraId="321F66F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10</w:t>
            </w:r>
            <w:r w:rsidRPr="000F70C1">
              <w:rPr>
                <w:rFonts w:eastAsia="TimesNewRomanPSMT"/>
                <w:color w:val="000000"/>
                <w:szCs w:val="24"/>
                <w:lang w:val="sr-Latn-RS"/>
              </w:rPr>
              <w:t>/1</w:t>
            </w:r>
          </w:p>
        </w:tc>
        <w:tc>
          <w:tcPr>
            <w:tcW w:w="7673" w:type="dxa"/>
            <w:shd w:val="clear" w:color="auto" w:fill="auto"/>
          </w:tcPr>
          <w:p w14:paraId="79BE66E6" w14:textId="77777777" w:rsidR="00B811B7" w:rsidRPr="000F70C1"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uz-Cyrl-UZ"/>
              </w:rPr>
              <w:t xml:space="preserve">ОБРАЗАЦ -  РЕФЕРЕНТНА ЛИСТА </w:t>
            </w:r>
            <w:r w:rsidRPr="000F70C1">
              <w:rPr>
                <w:rFonts w:eastAsia="TimesNewRomanPSMT"/>
                <w:color w:val="000000"/>
                <w:szCs w:val="24"/>
                <w:lang w:val="sr-Latn-RS"/>
              </w:rPr>
              <w:t>1</w:t>
            </w:r>
          </w:p>
        </w:tc>
      </w:tr>
      <w:tr w:rsidR="00B811B7" w:rsidRPr="000F70C1" w14:paraId="77922042" w14:textId="77777777" w:rsidTr="00234ACC">
        <w:tc>
          <w:tcPr>
            <w:tcW w:w="563" w:type="dxa"/>
            <w:shd w:val="clear" w:color="auto" w:fill="auto"/>
          </w:tcPr>
          <w:p w14:paraId="4788248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11</w:t>
            </w:r>
            <w:r w:rsidRPr="000F70C1">
              <w:rPr>
                <w:rFonts w:eastAsia="TimesNewRomanPSMT"/>
                <w:color w:val="000000"/>
                <w:szCs w:val="24"/>
                <w:lang w:val="sr-Latn-RS"/>
              </w:rPr>
              <w:t>/1</w:t>
            </w:r>
          </w:p>
        </w:tc>
        <w:tc>
          <w:tcPr>
            <w:tcW w:w="7673" w:type="dxa"/>
            <w:shd w:val="clear" w:color="auto" w:fill="auto"/>
          </w:tcPr>
          <w:p w14:paraId="4CEE9334" w14:textId="77777777" w:rsidR="00B811B7" w:rsidRPr="000F70C1" w:rsidRDefault="00B811B7" w:rsidP="00234ACC">
            <w:pPr>
              <w:autoSpaceDE w:val="0"/>
              <w:autoSpaceDN w:val="0"/>
              <w:adjustRightInd w:val="0"/>
              <w:jc w:val="both"/>
              <w:rPr>
                <w:rFonts w:eastAsia="TimesNewRomanPSMT"/>
                <w:szCs w:val="24"/>
                <w:lang w:val="sr-Latn-RS"/>
              </w:rPr>
            </w:pPr>
            <w:r w:rsidRPr="000F70C1">
              <w:rPr>
                <w:rFonts w:eastAsia="TimesNewRomanPSMT"/>
                <w:szCs w:val="24"/>
                <w:lang w:val="uz-Cyrl-UZ"/>
              </w:rPr>
              <w:t xml:space="preserve">ОБРАЗАЦ </w:t>
            </w:r>
            <w:r w:rsidR="008B5656" w:rsidRPr="000F70C1">
              <w:rPr>
                <w:rFonts w:eastAsia="TimesNewRomanPSMT"/>
                <w:szCs w:val="24"/>
                <w:lang w:val="uz-Cyrl-UZ"/>
              </w:rPr>
              <w:t>–</w:t>
            </w:r>
            <w:r w:rsidRPr="000F70C1">
              <w:rPr>
                <w:rFonts w:eastAsia="TimesNewRomanPSMT"/>
                <w:szCs w:val="24"/>
                <w:lang w:val="uz-Cyrl-UZ"/>
              </w:rPr>
              <w:t xml:space="preserve"> ПОТВРДА О  РЕФЕРЕНЦАМА</w:t>
            </w:r>
            <w:r w:rsidRPr="000F70C1">
              <w:rPr>
                <w:rFonts w:eastAsia="TimesNewRomanPSMT"/>
                <w:szCs w:val="24"/>
                <w:lang w:val="sr-Latn-RS"/>
              </w:rPr>
              <w:t xml:space="preserve"> </w:t>
            </w:r>
            <w:r w:rsidR="007B09FE" w:rsidRPr="000F70C1">
              <w:rPr>
                <w:rFonts w:eastAsia="TimesNewRomanPSMT"/>
                <w:szCs w:val="24"/>
                <w:lang w:val="sr-Latn-RS"/>
              </w:rPr>
              <w:t>1</w:t>
            </w:r>
          </w:p>
        </w:tc>
      </w:tr>
      <w:tr w:rsidR="00B811B7" w:rsidRPr="000F70C1" w14:paraId="3C0065D0" w14:textId="77777777" w:rsidTr="00234ACC">
        <w:tc>
          <w:tcPr>
            <w:tcW w:w="563" w:type="dxa"/>
            <w:shd w:val="clear" w:color="auto" w:fill="auto"/>
          </w:tcPr>
          <w:p w14:paraId="3BEC732C" w14:textId="77777777" w:rsidR="00B811B7" w:rsidRPr="000F70C1"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sr-Latn-RS"/>
              </w:rPr>
              <w:t>10/2</w:t>
            </w:r>
          </w:p>
        </w:tc>
        <w:tc>
          <w:tcPr>
            <w:tcW w:w="7673" w:type="dxa"/>
            <w:shd w:val="clear" w:color="auto" w:fill="auto"/>
          </w:tcPr>
          <w:p w14:paraId="790B27BD" w14:textId="77777777" w:rsidR="00B811B7" w:rsidRPr="000F70C1" w:rsidRDefault="00B811B7" w:rsidP="00234ACC">
            <w:pPr>
              <w:autoSpaceDE w:val="0"/>
              <w:autoSpaceDN w:val="0"/>
              <w:adjustRightInd w:val="0"/>
              <w:jc w:val="both"/>
              <w:rPr>
                <w:rFonts w:eastAsia="TimesNewRomanPSMT"/>
                <w:szCs w:val="24"/>
                <w:lang w:val="uz-Cyrl-UZ"/>
              </w:rPr>
            </w:pPr>
            <w:r w:rsidRPr="000F70C1">
              <w:rPr>
                <w:rFonts w:eastAsia="TimesNewRomanPSMT"/>
                <w:color w:val="000000"/>
                <w:szCs w:val="24"/>
                <w:lang w:val="uz-Cyrl-UZ"/>
              </w:rPr>
              <w:t xml:space="preserve">ОБРАЗАЦ -  РЕФЕРЕНТНА ЛИСТА </w:t>
            </w:r>
            <w:r w:rsidRPr="000F70C1">
              <w:rPr>
                <w:rFonts w:eastAsia="TimesNewRomanPSMT"/>
                <w:color w:val="000000"/>
                <w:szCs w:val="24"/>
                <w:lang w:val="sr-Latn-RS"/>
              </w:rPr>
              <w:t>2</w:t>
            </w:r>
          </w:p>
        </w:tc>
      </w:tr>
      <w:tr w:rsidR="00B811B7" w:rsidRPr="000F70C1" w14:paraId="37879BC3" w14:textId="77777777" w:rsidTr="00234ACC">
        <w:tc>
          <w:tcPr>
            <w:tcW w:w="563" w:type="dxa"/>
            <w:shd w:val="clear" w:color="auto" w:fill="auto"/>
          </w:tcPr>
          <w:p w14:paraId="764EA29E" w14:textId="77777777" w:rsidR="00B811B7" w:rsidRPr="000F70C1"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sr-Latn-RS"/>
              </w:rPr>
              <w:t>11/2</w:t>
            </w:r>
          </w:p>
        </w:tc>
        <w:tc>
          <w:tcPr>
            <w:tcW w:w="7673" w:type="dxa"/>
            <w:shd w:val="clear" w:color="auto" w:fill="auto"/>
          </w:tcPr>
          <w:p w14:paraId="41C1813B" w14:textId="77777777" w:rsidR="00B811B7" w:rsidRPr="000F70C1" w:rsidRDefault="00B811B7" w:rsidP="00234ACC">
            <w:pPr>
              <w:autoSpaceDE w:val="0"/>
              <w:autoSpaceDN w:val="0"/>
              <w:adjustRightInd w:val="0"/>
              <w:jc w:val="both"/>
              <w:rPr>
                <w:rFonts w:eastAsia="TimesNewRomanPSMT"/>
                <w:szCs w:val="24"/>
                <w:lang w:val="uz-Cyrl-UZ"/>
              </w:rPr>
            </w:pPr>
            <w:r w:rsidRPr="000F70C1">
              <w:rPr>
                <w:rFonts w:eastAsia="TimesNewRomanPSMT"/>
                <w:szCs w:val="24"/>
                <w:lang w:val="uz-Cyrl-UZ"/>
              </w:rPr>
              <w:t xml:space="preserve">ОБРАЗАЦ </w:t>
            </w:r>
            <w:r w:rsidR="008B5656" w:rsidRPr="000F70C1">
              <w:rPr>
                <w:rFonts w:eastAsia="TimesNewRomanPSMT"/>
                <w:szCs w:val="24"/>
                <w:lang w:val="uz-Cyrl-UZ"/>
              </w:rPr>
              <w:t>–</w:t>
            </w:r>
            <w:r w:rsidRPr="000F70C1">
              <w:rPr>
                <w:rFonts w:eastAsia="TimesNewRomanPSMT"/>
                <w:szCs w:val="24"/>
                <w:lang w:val="uz-Cyrl-UZ"/>
              </w:rPr>
              <w:t xml:space="preserve"> ПОТВРДА О  РЕФЕРЕНЦАМА</w:t>
            </w:r>
            <w:r w:rsidRPr="000F70C1">
              <w:rPr>
                <w:rFonts w:eastAsia="TimesNewRomanPSMT"/>
                <w:szCs w:val="24"/>
                <w:lang w:val="sr-Latn-RS"/>
              </w:rPr>
              <w:t xml:space="preserve"> 2</w:t>
            </w:r>
          </w:p>
        </w:tc>
      </w:tr>
      <w:tr w:rsidR="008B5656" w:rsidRPr="000F70C1" w14:paraId="30541777" w14:textId="77777777" w:rsidTr="00234ACC">
        <w:tc>
          <w:tcPr>
            <w:tcW w:w="563" w:type="dxa"/>
            <w:shd w:val="clear" w:color="auto" w:fill="auto"/>
          </w:tcPr>
          <w:p w14:paraId="686F4DD2" w14:textId="77777777" w:rsidR="008B5656" w:rsidRPr="000F70C1" w:rsidRDefault="008B5656" w:rsidP="00234ACC">
            <w:pPr>
              <w:autoSpaceDE w:val="0"/>
              <w:autoSpaceDN w:val="0"/>
              <w:adjustRightInd w:val="0"/>
              <w:jc w:val="both"/>
              <w:rPr>
                <w:rFonts w:eastAsia="TimesNewRomanPSMT"/>
                <w:color w:val="000000"/>
                <w:szCs w:val="24"/>
                <w:lang w:val="sr-Cyrl-RS"/>
              </w:rPr>
            </w:pPr>
            <w:r w:rsidRPr="000F70C1">
              <w:rPr>
                <w:rFonts w:eastAsia="TimesNewRomanPSMT"/>
                <w:color w:val="000000"/>
                <w:szCs w:val="24"/>
                <w:lang w:val="sr-Cyrl-RS"/>
              </w:rPr>
              <w:t>1</w:t>
            </w:r>
            <w:r w:rsidR="00604665" w:rsidRPr="000F70C1">
              <w:rPr>
                <w:rFonts w:eastAsia="TimesNewRomanPSMT"/>
                <w:color w:val="000000"/>
                <w:szCs w:val="24"/>
                <w:lang w:val="sr-Cyrl-RS"/>
              </w:rPr>
              <w:t>0</w:t>
            </w:r>
            <w:r w:rsidRPr="000F70C1">
              <w:rPr>
                <w:rFonts w:eastAsia="TimesNewRomanPSMT"/>
                <w:color w:val="000000"/>
                <w:szCs w:val="24"/>
                <w:lang w:val="sr-Cyrl-RS"/>
              </w:rPr>
              <w:t>/</w:t>
            </w:r>
            <w:r w:rsidR="00604665" w:rsidRPr="000F70C1">
              <w:rPr>
                <w:rFonts w:eastAsia="TimesNewRomanPSMT"/>
                <w:color w:val="000000"/>
                <w:szCs w:val="24"/>
                <w:lang w:val="sr-Cyrl-RS"/>
              </w:rPr>
              <w:t>3</w:t>
            </w:r>
          </w:p>
        </w:tc>
        <w:tc>
          <w:tcPr>
            <w:tcW w:w="7673" w:type="dxa"/>
            <w:shd w:val="clear" w:color="auto" w:fill="auto"/>
          </w:tcPr>
          <w:p w14:paraId="11096428" w14:textId="77777777" w:rsidR="008B5656" w:rsidRPr="000F70C1" w:rsidRDefault="008B5656" w:rsidP="00234ACC">
            <w:pPr>
              <w:autoSpaceDE w:val="0"/>
              <w:autoSpaceDN w:val="0"/>
              <w:adjustRightInd w:val="0"/>
              <w:jc w:val="both"/>
              <w:rPr>
                <w:rFonts w:eastAsia="TimesNewRomanPSMT"/>
                <w:szCs w:val="24"/>
                <w:lang w:val="uz-Cyrl-UZ"/>
              </w:rPr>
            </w:pPr>
            <w:r w:rsidRPr="000F70C1">
              <w:rPr>
                <w:rFonts w:eastAsia="TimesNewRomanPSMT"/>
                <w:color w:val="000000"/>
                <w:szCs w:val="24"/>
                <w:lang w:val="uz-Cyrl-UZ"/>
              </w:rPr>
              <w:t xml:space="preserve">ОБРАЗАЦ -  РЕФЕРЕНТНА ЛИСТА </w:t>
            </w:r>
            <w:r w:rsidRPr="000F70C1">
              <w:rPr>
                <w:rFonts w:eastAsia="TimesNewRomanPSMT"/>
                <w:color w:val="000000"/>
                <w:szCs w:val="24"/>
                <w:lang w:val="sr-Latn-RS"/>
              </w:rPr>
              <w:t>3</w:t>
            </w:r>
          </w:p>
        </w:tc>
      </w:tr>
      <w:tr w:rsidR="008B5656" w:rsidRPr="000F70C1" w14:paraId="789DE8E1" w14:textId="77777777" w:rsidTr="00234ACC">
        <w:tc>
          <w:tcPr>
            <w:tcW w:w="563" w:type="dxa"/>
            <w:shd w:val="clear" w:color="auto" w:fill="auto"/>
          </w:tcPr>
          <w:p w14:paraId="25150E44" w14:textId="77777777" w:rsidR="008B5656" w:rsidRPr="000F70C1" w:rsidRDefault="008B5656" w:rsidP="00234ACC">
            <w:pPr>
              <w:autoSpaceDE w:val="0"/>
              <w:autoSpaceDN w:val="0"/>
              <w:adjustRightInd w:val="0"/>
              <w:jc w:val="both"/>
              <w:rPr>
                <w:rFonts w:eastAsia="TimesNewRomanPSMT"/>
                <w:color w:val="000000"/>
                <w:szCs w:val="24"/>
                <w:lang w:val="sr-Cyrl-RS"/>
              </w:rPr>
            </w:pPr>
            <w:r w:rsidRPr="000F70C1">
              <w:rPr>
                <w:rFonts w:eastAsia="TimesNewRomanPSMT"/>
                <w:color w:val="000000"/>
                <w:szCs w:val="24"/>
                <w:lang w:val="sr-Cyrl-RS"/>
              </w:rPr>
              <w:t>1</w:t>
            </w:r>
            <w:r w:rsidR="00604665" w:rsidRPr="000F70C1">
              <w:rPr>
                <w:rFonts w:eastAsia="TimesNewRomanPSMT"/>
                <w:color w:val="000000"/>
                <w:szCs w:val="24"/>
                <w:lang w:val="sr-Cyrl-RS"/>
              </w:rPr>
              <w:t>1</w:t>
            </w:r>
            <w:r w:rsidRPr="000F70C1">
              <w:rPr>
                <w:rFonts w:eastAsia="TimesNewRomanPSMT"/>
                <w:color w:val="000000"/>
                <w:szCs w:val="24"/>
                <w:lang w:val="sr-Cyrl-RS"/>
              </w:rPr>
              <w:t>/</w:t>
            </w:r>
            <w:r w:rsidR="00604665" w:rsidRPr="000F70C1">
              <w:rPr>
                <w:rFonts w:eastAsia="TimesNewRomanPSMT"/>
                <w:color w:val="000000"/>
                <w:szCs w:val="24"/>
                <w:lang w:val="sr-Cyrl-RS"/>
              </w:rPr>
              <w:t>3</w:t>
            </w:r>
          </w:p>
        </w:tc>
        <w:tc>
          <w:tcPr>
            <w:tcW w:w="7673" w:type="dxa"/>
            <w:shd w:val="clear" w:color="auto" w:fill="auto"/>
          </w:tcPr>
          <w:p w14:paraId="33D11EF8" w14:textId="77777777" w:rsidR="008B5656" w:rsidRPr="000F70C1" w:rsidRDefault="008B5656" w:rsidP="00234ACC">
            <w:pPr>
              <w:autoSpaceDE w:val="0"/>
              <w:autoSpaceDN w:val="0"/>
              <w:adjustRightInd w:val="0"/>
              <w:jc w:val="both"/>
              <w:rPr>
                <w:rFonts w:eastAsia="TimesNewRomanPSMT"/>
                <w:color w:val="000000"/>
                <w:szCs w:val="24"/>
                <w:lang w:val="uz-Cyrl-UZ"/>
              </w:rPr>
            </w:pPr>
            <w:r w:rsidRPr="000F70C1">
              <w:rPr>
                <w:rFonts w:eastAsia="TimesNewRomanPSMT"/>
                <w:szCs w:val="24"/>
                <w:lang w:val="uz-Cyrl-UZ"/>
              </w:rPr>
              <w:t>ОБРАЗАЦ – ПОТВРДА О  РЕФЕРЕНЦАМА 3</w:t>
            </w:r>
          </w:p>
        </w:tc>
      </w:tr>
      <w:tr w:rsidR="00B811B7" w:rsidRPr="000F70C1" w14:paraId="03598E6D" w14:textId="77777777" w:rsidTr="00234ACC">
        <w:tc>
          <w:tcPr>
            <w:tcW w:w="563" w:type="dxa"/>
            <w:shd w:val="clear" w:color="auto" w:fill="auto"/>
          </w:tcPr>
          <w:p w14:paraId="5CFC094E"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2</w:t>
            </w:r>
            <w:r w:rsidRPr="000F70C1">
              <w:rPr>
                <w:rFonts w:eastAsia="TimesNewRomanPSMT"/>
                <w:color w:val="000000"/>
                <w:szCs w:val="24"/>
                <w:lang w:val="uz-Cyrl-UZ"/>
              </w:rPr>
              <w:t>.</w:t>
            </w:r>
          </w:p>
        </w:tc>
        <w:tc>
          <w:tcPr>
            <w:tcW w:w="7673" w:type="dxa"/>
            <w:shd w:val="clear" w:color="auto" w:fill="auto"/>
          </w:tcPr>
          <w:p w14:paraId="4BFDE20E" w14:textId="77777777" w:rsidR="00B811B7" w:rsidRPr="000F70C1" w:rsidRDefault="00B811B7" w:rsidP="00234ACC">
            <w:pPr>
              <w:suppressAutoHyphens w:val="0"/>
              <w:ind w:right="-529"/>
              <w:jc w:val="both"/>
              <w:rPr>
                <w:szCs w:val="24"/>
                <w:lang w:val="hr-HR" w:eastAsia="en-US"/>
              </w:rPr>
            </w:pPr>
            <w:r w:rsidRPr="000F70C1">
              <w:rPr>
                <w:szCs w:val="24"/>
                <w:lang w:val="sr-Cyrl-RS" w:eastAsia="en-US"/>
              </w:rPr>
              <w:t xml:space="preserve">ОБРАЗАЦ - </w:t>
            </w: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w:t>
            </w:r>
          </w:p>
          <w:p w14:paraId="65D6226D" w14:textId="77777777" w:rsidR="00B811B7" w:rsidRPr="000F70C1" w:rsidRDefault="00B811B7" w:rsidP="00234ACC">
            <w:pPr>
              <w:suppressAutoHyphens w:val="0"/>
              <w:ind w:right="-529"/>
              <w:jc w:val="both"/>
              <w:rPr>
                <w:szCs w:val="24"/>
                <w:lang w:val="sr-Cyrl-RS" w:eastAsia="en-US"/>
              </w:rPr>
            </w:pPr>
            <w:r w:rsidRPr="000F70C1">
              <w:rPr>
                <w:szCs w:val="24"/>
                <w:lang w:val="hr-HR" w:eastAsia="en-US"/>
              </w:rPr>
              <w:t xml:space="preserve">ПОСТУПКУ ЈАВНЕ НАБАВКЕ </w:t>
            </w:r>
            <w:r w:rsidRPr="000F70C1">
              <w:rPr>
                <w:szCs w:val="24"/>
                <w:lang w:val="sr-Cyrl-RS" w:eastAsia="en-US"/>
              </w:rPr>
              <w:t xml:space="preserve">ЗА ПОНУЂАЧА / ЧЛАНА </w:t>
            </w:r>
          </w:p>
          <w:p w14:paraId="62F3ACA7" w14:textId="77777777" w:rsidR="00B811B7" w:rsidRPr="000F70C1" w:rsidRDefault="00B811B7" w:rsidP="00234ACC">
            <w:pPr>
              <w:suppressAutoHyphens w:val="0"/>
              <w:ind w:right="-529"/>
              <w:jc w:val="both"/>
              <w:rPr>
                <w:szCs w:val="24"/>
                <w:lang w:val="sr-Cyrl-RS" w:eastAsia="en-US"/>
              </w:rPr>
            </w:pPr>
            <w:r w:rsidRPr="000F70C1">
              <w:rPr>
                <w:szCs w:val="24"/>
                <w:lang w:val="sr-Cyrl-RS" w:eastAsia="en-US"/>
              </w:rPr>
              <w:t>ГРУПЕ ПОНУЂАЧА</w:t>
            </w:r>
          </w:p>
          <w:p w14:paraId="39336294" w14:textId="77777777" w:rsidR="00B811B7" w:rsidRPr="000F70C1" w:rsidRDefault="00B811B7" w:rsidP="00234ACC">
            <w:pPr>
              <w:autoSpaceDE w:val="0"/>
              <w:autoSpaceDN w:val="0"/>
              <w:adjustRightInd w:val="0"/>
              <w:jc w:val="both"/>
              <w:rPr>
                <w:rFonts w:eastAsia="TimesNewRomanPSMT"/>
                <w:color w:val="000000"/>
                <w:szCs w:val="24"/>
                <w:lang w:val="uz-Cyrl-UZ"/>
              </w:rPr>
            </w:pPr>
          </w:p>
        </w:tc>
      </w:tr>
      <w:tr w:rsidR="00B811B7" w:rsidRPr="000F70C1" w14:paraId="548F3CC7" w14:textId="77777777" w:rsidTr="00234ACC">
        <w:tc>
          <w:tcPr>
            <w:tcW w:w="563" w:type="dxa"/>
            <w:shd w:val="clear" w:color="auto" w:fill="auto"/>
          </w:tcPr>
          <w:p w14:paraId="1DB9AA17"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3</w:t>
            </w:r>
            <w:r w:rsidRPr="000F70C1">
              <w:rPr>
                <w:rFonts w:eastAsia="TimesNewRomanPSMT"/>
                <w:color w:val="000000"/>
                <w:szCs w:val="24"/>
                <w:lang w:val="uz-Cyrl-UZ"/>
              </w:rPr>
              <w:t>.</w:t>
            </w:r>
          </w:p>
        </w:tc>
        <w:tc>
          <w:tcPr>
            <w:tcW w:w="7673" w:type="dxa"/>
            <w:shd w:val="clear" w:color="auto" w:fill="auto"/>
          </w:tcPr>
          <w:p w14:paraId="76BEFA8F" w14:textId="77777777" w:rsidR="00B811B7" w:rsidRPr="000F70C1" w:rsidRDefault="00B811B7" w:rsidP="00234ACC">
            <w:pPr>
              <w:suppressAutoHyphens w:val="0"/>
              <w:ind w:right="-529"/>
              <w:jc w:val="both"/>
              <w:rPr>
                <w:szCs w:val="24"/>
                <w:lang w:val="hr-HR" w:eastAsia="en-US"/>
              </w:rPr>
            </w:pP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w:t>
            </w:r>
          </w:p>
          <w:p w14:paraId="179F47B9" w14:textId="77777777" w:rsidR="00B811B7" w:rsidRPr="000F70C1" w:rsidRDefault="00B811B7" w:rsidP="00234ACC">
            <w:pPr>
              <w:suppressAutoHyphens w:val="0"/>
              <w:ind w:right="-529"/>
              <w:jc w:val="both"/>
              <w:rPr>
                <w:szCs w:val="24"/>
                <w:lang w:val="hr-HR" w:eastAsia="en-US"/>
              </w:rPr>
            </w:pPr>
            <w:r w:rsidRPr="000F70C1">
              <w:rPr>
                <w:szCs w:val="24"/>
                <w:lang w:val="hr-HR" w:eastAsia="en-US"/>
              </w:rPr>
              <w:t xml:space="preserve">ПОСТУПКУ ЈАВНЕ НАБАВКЕ </w:t>
            </w:r>
            <w:r w:rsidRPr="000F70C1">
              <w:rPr>
                <w:szCs w:val="24"/>
                <w:lang w:val="sr-Cyrl-RS" w:eastAsia="en-US"/>
              </w:rPr>
              <w:t>ЗА ПОДИЗВОЂАЧА</w:t>
            </w:r>
          </w:p>
        </w:tc>
      </w:tr>
      <w:tr w:rsidR="00B811B7" w:rsidRPr="000F70C1" w14:paraId="59FC57CE" w14:textId="77777777" w:rsidTr="00234ACC">
        <w:tc>
          <w:tcPr>
            <w:tcW w:w="563" w:type="dxa"/>
            <w:tcBorders>
              <w:top w:val="single" w:sz="4" w:space="0" w:color="auto"/>
              <w:left w:val="single" w:sz="4" w:space="0" w:color="auto"/>
              <w:bottom w:val="single" w:sz="4" w:space="0" w:color="auto"/>
              <w:right w:val="single" w:sz="4" w:space="0" w:color="auto"/>
            </w:tcBorders>
            <w:shd w:val="clear" w:color="auto" w:fill="auto"/>
          </w:tcPr>
          <w:p w14:paraId="161B7D74"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4</w:t>
            </w:r>
            <w:r w:rsidRPr="000F70C1">
              <w:rPr>
                <w:rFonts w:eastAsia="TimesNewRomanPSMT"/>
                <w:color w:val="000000"/>
                <w:szCs w:val="24"/>
                <w:lang w:val="uz-Cyrl-UZ"/>
              </w:rPr>
              <w:t>.</w:t>
            </w:r>
          </w:p>
        </w:tc>
        <w:tc>
          <w:tcPr>
            <w:tcW w:w="7673" w:type="dxa"/>
            <w:tcBorders>
              <w:top w:val="single" w:sz="4" w:space="0" w:color="auto"/>
              <w:left w:val="single" w:sz="4" w:space="0" w:color="auto"/>
              <w:bottom w:val="single" w:sz="4" w:space="0" w:color="auto"/>
              <w:right w:val="single" w:sz="4" w:space="0" w:color="auto"/>
            </w:tcBorders>
            <w:shd w:val="clear" w:color="auto" w:fill="auto"/>
          </w:tcPr>
          <w:p w14:paraId="37A898D8"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МОДЕЛ УГОВОРА</w:t>
            </w:r>
          </w:p>
        </w:tc>
      </w:tr>
      <w:tr w:rsidR="00B811B7" w:rsidRPr="000F70C1" w14:paraId="4A88AE88" w14:textId="77777777" w:rsidTr="00234ACC">
        <w:tc>
          <w:tcPr>
            <w:tcW w:w="563" w:type="dxa"/>
            <w:tcBorders>
              <w:top w:val="single" w:sz="4" w:space="0" w:color="auto"/>
              <w:left w:val="single" w:sz="4" w:space="0" w:color="auto"/>
              <w:bottom w:val="single" w:sz="4" w:space="0" w:color="auto"/>
              <w:right w:val="single" w:sz="4" w:space="0" w:color="auto"/>
            </w:tcBorders>
            <w:shd w:val="clear" w:color="auto" w:fill="auto"/>
          </w:tcPr>
          <w:p w14:paraId="40C162A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5</w:t>
            </w:r>
            <w:r w:rsidRPr="000F70C1">
              <w:rPr>
                <w:rFonts w:eastAsia="TimesNewRomanPSMT"/>
                <w:color w:val="000000"/>
                <w:szCs w:val="24"/>
                <w:lang w:val="uz-Cyrl-UZ"/>
              </w:rPr>
              <w:t>.</w:t>
            </w:r>
          </w:p>
        </w:tc>
        <w:tc>
          <w:tcPr>
            <w:tcW w:w="7673" w:type="dxa"/>
            <w:tcBorders>
              <w:top w:val="single" w:sz="4" w:space="0" w:color="auto"/>
              <w:left w:val="single" w:sz="4" w:space="0" w:color="auto"/>
              <w:bottom w:val="single" w:sz="4" w:space="0" w:color="auto"/>
              <w:right w:val="single" w:sz="4" w:space="0" w:color="auto"/>
            </w:tcBorders>
            <w:shd w:val="clear" w:color="auto" w:fill="auto"/>
          </w:tcPr>
          <w:p w14:paraId="55F2CBA7" w14:textId="77777777" w:rsidR="00B811B7" w:rsidRPr="000F70C1" w:rsidRDefault="00B811B7" w:rsidP="00234ACC">
            <w:pPr>
              <w:pStyle w:val="Naslov1"/>
              <w:numPr>
                <w:ilvl w:val="0"/>
                <w:numId w:val="0"/>
              </w:numPr>
              <w:ind w:left="23"/>
              <w:jc w:val="left"/>
              <w:rPr>
                <w:b w:val="0"/>
                <w:szCs w:val="24"/>
                <w:lang w:val="sr-Cyrl-RS"/>
              </w:rPr>
            </w:pPr>
            <w:r w:rsidRPr="000F70C1">
              <w:rPr>
                <w:b w:val="0"/>
                <w:szCs w:val="24"/>
                <w:lang w:val="sr-Cyrl-RS"/>
              </w:rPr>
              <w:t>ОБРАЗАЦ СТРУКТУРЕ ЦЕНЕ СА УПУТСТВОМ КАКО ДА СЕ ПОПУНИ</w:t>
            </w:r>
          </w:p>
          <w:p w14:paraId="5E7BB2D6" w14:textId="77777777" w:rsidR="00B811B7" w:rsidRPr="000F70C1" w:rsidRDefault="00B811B7" w:rsidP="00234ACC">
            <w:pPr>
              <w:pStyle w:val="Naslov1"/>
              <w:numPr>
                <w:ilvl w:val="0"/>
                <w:numId w:val="0"/>
              </w:numPr>
              <w:ind w:left="23"/>
              <w:jc w:val="left"/>
              <w:rPr>
                <w:rFonts w:eastAsia="TimesNewRomanPSMT"/>
                <w:color w:val="000000"/>
                <w:szCs w:val="24"/>
                <w:lang w:val="uz-Cyrl-UZ"/>
              </w:rPr>
            </w:pP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Pr="000F70C1" w:rsidRDefault="001670E6" w:rsidP="00DC0056">
      <w:pPr>
        <w:autoSpaceDE w:val="0"/>
        <w:autoSpaceDN w:val="0"/>
        <w:adjustRightInd w:val="0"/>
        <w:jc w:val="both"/>
        <w:rPr>
          <w:rFonts w:eastAsia="TimesNewRomanPSMT"/>
          <w:szCs w:val="24"/>
        </w:rPr>
      </w:pPr>
    </w:p>
    <w:p w14:paraId="5D097811" w14:textId="77777777" w:rsidR="001670E6" w:rsidRPr="000F70C1" w:rsidRDefault="001670E6" w:rsidP="00DC0056">
      <w:pPr>
        <w:autoSpaceDE w:val="0"/>
        <w:autoSpaceDN w:val="0"/>
        <w:adjustRightInd w:val="0"/>
        <w:jc w:val="both"/>
        <w:rPr>
          <w:rFonts w:eastAsia="TimesNewRomanPSMT"/>
          <w:szCs w:val="24"/>
        </w:rPr>
      </w:pPr>
    </w:p>
    <w:p w14:paraId="4F500D4D" w14:textId="77777777" w:rsidR="00A16EF4" w:rsidRPr="000F70C1" w:rsidRDefault="00A16EF4" w:rsidP="0033227E">
      <w:pPr>
        <w:pStyle w:val="Naslov1"/>
        <w:rPr>
          <w:szCs w:val="24"/>
        </w:rPr>
      </w:pPr>
      <w:r w:rsidRPr="000F70C1">
        <w:rPr>
          <w:szCs w:val="24"/>
        </w:rPr>
        <w:t>ОПШТИ ПОДАЦИ О ЈАВНОЈ НАБАВЦИ</w:t>
      </w:r>
    </w:p>
    <w:p w14:paraId="4D1B16BE" w14:textId="77777777" w:rsidR="00A16EF4" w:rsidRPr="000F70C1" w:rsidRDefault="00A16EF4" w:rsidP="003A0794">
      <w:pPr>
        <w:jc w:val="both"/>
        <w:rPr>
          <w:b/>
          <w:szCs w:val="24"/>
        </w:rPr>
      </w:pPr>
    </w:p>
    <w:p w14:paraId="234453B6" w14:textId="77777777" w:rsidR="00A16EF4" w:rsidRPr="000F70C1" w:rsidRDefault="00A16EF4" w:rsidP="00A16EF4">
      <w:pPr>
        <w:ind w:firstLine="720"/>
        <w:jc w:val="both"/>
        <w:rPr>
          <w:szCs w:val="24"/>
        </w:rPr>
      </w:pPr>
    </w:p>
    <w:p w14:paraId="0F4C3B0C" w14:textId="77777777" w:rsidR="00A16EF4" w:rsidRPr="000F70C1" w:rsidRDefault="00A16EF4" w:rsidP="006541D7">
      <w:pPr>
        <w:pStyle w:val="Pasussalistom"/>
        <w:numPr>
          <w:ilvl w:val="0"/>
          <w:numId w:val="4"/>
        </w:numPr>
        <w:spacing w:after="0" w:line="240" w:lineRule="auto"/>
        <w:ind w:left="360" w:firstLine="0"/>
        <w:jc w:val="both"/>
        <w:rPr>
          <w:rFonts w:ascii="Times New Roman" w:hAnsi="Times New Roman"/>
          <w:sz w:val="24"/>
          <w:szCs w:val="24"/>
          <w:lang w:val="sr-Cyrl-CS"/>
        </w:rPr>
      </w:pPr>
      <w:r w:rsidRPr="000F70C1">
        <w:rPr>
          <w:rFonts w:ascii="Times New Roman" w:hAnsi="Times New Roman"/>
          <w:b/>
          <w:sz w:val="24"/>
          <w:szCs w:val="24"/>
          <w:lang w:val="sr-Cyrl-CS"/>
        </w:rPr>
        <w:t>Назив, адреса и интернет страница наручиоца</w:t>
      </w:r>
      <w:r w:rsidRPr="000F70C1">
        <w:rPr>
          <w:rFonts w:ascii="Times New Roman" w:hAnsi="Times New Roman"/>
          <w:sz w:val="24"/>
          <w:szCs w:val="24"/>
          <w:lang w:val="sr-Cyrl-CS"/>
        </w:rPr>
        <w:t>:</w:t>
      </w:r>
      <w:r w:rsidR="00C24733" w:rsidRPr="000F70C1">
        <w:rPr>
          <w:rFonts w:ascii="Times New Roman" w:eastAsia="TimesNewRomanPSMT" w:hAnsi="Times New Roman"/>
          <w:bCs/>
          <w:color w:val="000000"/>
          <w:sz w:val="24"/>
          <w:szCs w:val="24"/>
          <w:lang w:val="uz-Cyrl-UZ"/>
        </w:rPr>
        <w:t xml:space="preserve"> Министарство трговине</w:t>
      </w:r>
      <w:r w:rsidR="00311C37" w:rsidRPr="000F70C1">
        <w:rPr>
          <w:rFonts w:ascii="Times New Roman" w:eastAsia="TimesNewRomanPSMT" w:hAnsi="Times New Roman"/>
          <w:bCs/>
          <w:color w:val="000000"/>
          <w:sz w:val="24"/>
          <w:szCs w:val="24"/>
          <w:lang w:val="uz-Cyrl-UZ"/>
        </w:rPr>
        <w:t xml:space="preserve">, туризма </w:t>
      </w:r>
      <w:r w:rsidR="00C24733" w:rsidRPr="000F70C1">
        <w:rPr>
          <w:rFonts w:ascii="Times New Roman" w:eastAsia="TimesNewRomanPSMT" w:hAnsi="Times New Roman"/>
          <w:bCs/>
          <w:color w:val="000000"/>
          <w:sz w:val="24"/>
          <w:szCs w:val="24"/>
          <w:lang w:val="uz-Cyrl-UZ"/>
        </w:rPr>
        <w:t xml:space="preserve"> и телекомуникација,</w:t>
      </w:r>
      <w:r w:rsidRPr="000F70C1">
        <w:rPr>
          <w:rFonts w:ascii="Times New Roman" w:hAnsi="Times New Roman"/>
          <w:sz w:val="24"/>
          <w:szCs w:val="24"/>
          <w:lang w:val="sr-Cyrl-CS"/>
        </w:rPr>
        <w:t xml:space="preserve"> </w:t>
      </w:r>
      <w:r w:rsidR="00C24733" w:rsidRPr="000F70C1">
        <w:rPr>
          <w:rFonts w:ascii="Times New Roman" w:hAnsi="Times New Roman"/>
          <w:sz w:val="24"/>
          <w:szCs w:val="24"/>
          <w:lang w:val="sr-Cyrl-CS"/>
        </w:rPr>
        <w:t>Немањина 22-26</w:t>
      </w:r>
      <w:r w:rsidRPr="000F70C1">
        <w:rPr>
          <w:rFonts w:ascii="Times New Roman" w:hAnsi="Times New Roman"/>
          <w:sz w:val="24"/>
          <w:szCs w:val="24"/>
          <w:lang w:val="sr-Cyrl-CS"/>
        </w:rPr>
        <w:t xml:space="preserve">, Београд, </w:t>
      </w:r>
      <w:hyperlink r:id="rId10" w:history="1">
        <w:r w:rsidR="00995094" w:rsidRPr="000F70C1">
          <w:rPr>
            <w:rStyle w:val="Hiperveza"/>
            <w:rFonts w:ascii="Times New Roman" w:hAnsi="Times New Roman"/>
            <w:color w:val="auto"/>
            <w:sz w:val="24"/>
            <w:szCs w:val="24"/>
            <w:u w:val="none"/>
          </w:rPr>
          <w:t>www.mtt.gov.rs</w:t>
        </w:r>
      </w:hyperlink>
    </w:p>
    <w:p w14:paraId="7A81EB3C" w14:textId="77777777" w:rsidR="00D95462" w:rsidRPr="000F70C1" w:rsidRDefault="00D95462" w:rsidP="00D95462">
      <w:pPr>
        <w:pStyle w:val="Pasussalistom"/>
        <w:spacing w:after="0" w:line="240" w:lineRule="auto"/>
        <w:ind w:left="360"/>
        <w:jc w:val="both"/>
        <w:rPr>
          <w:rFonts w:ascii="Times New Roman" w:hAnsi="Times New Roman"/>
          <w:sz w:val="24"/>
          <w:szCs w:val="24"/>
          <w:lang w:val="sr-Cyrl-CS"/>
        </w:rPr>
      </w:pPr>
    </w:p>
    <w:p w14:paraId="652A5F9F" w14:textId="77777777" w:rsidR="00A16EF4" w:rsidRPr="000F70C1" w:rsidRDefault="00A16EF4" w:rsidP="006541D7">
      <w:pPr>
        <w:pStyle w:val="Pasussalistom"/>
        <w:numPr>
          <w:ilvl w:val="0"/>
          <w:numId w:val="4"/>
        </w:numPr>
        <w:spacing w:after="0" w:line="240" w:lineRule="auto"/>
        <w:ind w:left="720"/>
        <w:jc w:val="both"/>
        <w:rPr>
          <w:rFonts w:ascii="Times New Roman" w:hAnsi="Times New Roman"/>
          <w:sz w:val="24"/>
          <w:szCs w:val="24"/>
          <w:lang w:val="sr-Cyrl-CS"/>
        </w:rPr>
      </w:pPr>
      <w:r w:rsidRPr="000F70C1">
        <w:rPr>
          <w:rFonts w:ascii="Times New Roman" w:hAnsi="Times New Roman"/>
          <w:b/>
          <w:sz w:val="24"/>
          <w:szCs w:val="24"/>
          <w:lang w:val="sr-Cyrl-CS"/>
        </w:rPr>
        <w:t>Врста поступка</w:t>
      </w:r>
      <w:r w:rsidRPr="000F70C1">
        <w:rPr>
          <w:rFonts w:ascii="Times New Roman" w:hAnsi="Times New Roman"/>
          <w:sz w:val="24"/>
          <w:szCs w:val="24"/>
          <w:lang w:val="sr-Cyrl-CS"/>
        </w:rPr>
        <w:t>: Отворени поступак</w:t>
      </w:r>
    </w:p>
    <w:p w14:paraId="25A3364C" w14:textId="77777777" w:rsidR="00D95462" w:rsidRPr="000F70C1" w:rsidRDefault="00D95462" w:rsidP="00D95462">
      <w:pPr>
        <w:pStyle w:val="Pasussalistom"/>
        <w:spacing w:after="0" w:line="240" w:lineRule="auto"/>
        <w:ind w:left="0"/>
        <w:jc w:val="both"/>
        <w:rPr>
          <w:rFonts w:ascii="Times New Roman" w:hAnsi="Times New Roman"/>
          <w:sz w:val="24"/>
          <w:szCs w:val="24"/>
          <w:lang w:val="sr-Cyrl-CS"/>
        </w:rPr>
      </w:pPr>
    </w:p>
    <w:p w14:paraId="0166CBCB" w14:textId="77777777" w:rsidR="00D95462" w:rsidRPr="000F70C1" w:rsidRDefault="00A16EF4" w:rsidP="006541D7">
      <w:pPr>
        <w:pStyle w:val="Pasussalistom"/>
        <w:numPr>
          <w:ilvl w:val="0"/>
          <w:numId w:val="4"/>
        </w:numPr>
        <w:spacing w:after="0" w:line="240" w:lineRule="auto"/>
        <w:ind w:left="720"/>
        <w:jc w:val="both"/>
        <w:rPr>
          <w:rFonts w:ascii="Times New Roman" w:hAnsi="Times New Roman"/>
          <w:sz w:val="24"/>
          <w:szCs w:val="24"/>
          <w:lang w:val="sr-Cyrl-CS"/>
        </w:rPr>
      </w:pPr>
      <w:r w:rsidRPr="000F70C1">
        <w:rPr>
          <w:rFonts w:ascii="Times New Roman" w:hAnsi="Times New Roman"/>
          <w:b/>
          <w:sz w:val="24"/>
          <w:szCs w:val="24"/>
          <w:lang w:val="sr-Cyrl-CS"/>
        </w:rPr>
        <w:t xml:space="preserve">Предмет јавне набавке: </w:t>
      </w:r>
      <w:r w:rsidR="008459F5" w:rsidRPr="000F70C1">
        <w:rPr>
          <w:rFonts w:ascii="Times New Roman" w:hAnsi="Times New Roman"/>
          <w:b/>
          <w:sz w:val="24"/>
          <w:szCs w:val="24"/>
          <w:lang w:val="sr-Cyrl-RS"/>
        </w:rPr>
        <w:t>добра - набавка комуникационе опреме за умрежавање образовних институција</w:t>
      </w:r>
    </w:p>
    <w:p w14:paraId="5FA4D77A" w14:textId="77777777" w:rsidR="00FA5A15" w:rsidRPr="000F70C1" w:rsidRDefault="00FA5A15" w:rsidP="00782D78">
      <w:pPr>
        <w:pStyle w:val="Pasussalistom"/>
        <w:spacing w:after="0" w:line="240" w:lineRule="auto"/>
        <w:ind w:left="0"/>
        <w:jc w:val="both"/>
        <w:rPr>
          <w:rFonts w:ascii="Times New Roman" w:hAnsi="Times New Roman"/>
          <w:sz w:val="24"/>
          <w:szCs w:val="24"/>
          <w:lang w:val="sr-Cyrl-CS"/>
        </w:rPr>
      </w:pPr>
    </w:p>
    <w:p w14:paraId="51EB4E05" w14:textId="77777777" w:rsidR="00A16EF4" w:rsidRPr="000F70C1" w:rsidRDefault="00A16EF4" w:rsidP="006541D7">
      <w:pPr>
        <w:pStyle w:val="Pasussalistom"/>
        <w:numPr>
          <w:ilvl w:val="0"/>
          <w:numId w:val="4"/>
        </w:numPr>
        <w:spacing w:after="0" w:line="240" w:lineRule="auto"/>
        <w:ind w:left="720"/>
        <w:jc w:val="both"/>
        <w:rPr>
          <w:rFonts w:ascii="Times New Roman" w:hAnsi="Times New Roman"/>
          <w:b/>
          <w:sz w:val="24"/>
          <w:szCs w:val="24"/>
          <w:lang w:val="sr-Cyrl-CS"/>
        </w:rPr>
      </w:pPr>
      <w:r w:rsidRPr="000F70C1">
        <w:rPr>
          <w:rFonts w:ascii="Times New Roman" w:hAnsi="Times New Roman"/>
          <w:sz w:val="24"/>
          <w:szCs w:val="24"/>
          <w:lang w:val="sr-Cyrl-CS"/>
        </w:rPr>
        <w:t>Поступак се спроводи</w:t>
      </w:r>
      <w:r w:rsidRPr="000F70C1">
        <w:rPr>
          <w:rFonts w:ascii="Times New Roman" w:hAnsi="Times New Roman"/>
          <w:b/>
          <w:sz w:val="24"/>
          <w:szCs w:val="24"/>
          <w:lang w:val="sr-Cyrl-CS"/>
        </w:rPr>
        <w:t xml:space="preserve"> ради закључења уговора о предметној јавној набавци</w:t>
      </w:r>
    </w:p>
    <w:p w14:paraId="4B1CEDEF" w14:textId="77777777" w:rsidR="00D95462" w:rsidRPr="000F70C1" w:rsidRDefault="00D95462" w:rsidP="00D95462">
      <w:pPr>
        <w:pStyle w:val="Pasussalistom"/>
        <w:spacing w:after="0" w:line="240" w:lineRule="auto"/>
        <w:ind w:left="0"/>
        <w:jc w:val="both"/>
        <w:rPr>
          <w:rFonts w:ascii="Times New Roman" w:hAnsi="Times New Roman"/>
          <w:b/>
          <w:sz w:val="24"/>
          <w:szCs w:val="24"/>
          <w:lang w:val="sr-Cyrl-CS"/>
        </w:rPr>
      </w:pPr>
    </w:p>
    <w:p w14:paraId="2FE0B4AE" w14:textId="77777777" w:rsidR="00583DBF" w:rsidRPr="000F70C1" w:rsidRDefault="00A16EF4" w:rsidP="00D95462">
      <w:pPr>
        <w:ind w:firstLine="360"/>
        <w:jc w:val="both"/>
        <w:rPr>
          <w:szCs w:val="24"/>
          <w:lang w:val="sr-Latn-RS"/>
        </w:rPr>
      </w:pPr>
      <w:r w:rsidRPr="000F70C1">
        <w:rPr>
          <w:b/>
          <w:szCs w:val="24"/>
        </w:rPr>
        <w:t xml:space="preserve">5. </w:t>
      </w:r>
      <w:r w:rsidR="00FA5A15" w:rsidRPr="000F70C1">
        <w:rPr>
          <w:b/>
          <w:szCs w:val="24"/>
          <w:lang w:val="sr-Cyrl-RS"/>
        </w:rPr>
        <w:t xml:space="preserve"> </w:t>
      </w:r>
      <w:r w:rsidRPr="000F70C1">
        <w:rPr>
          <w:b/>
          <w:szCs w:val="24"/>
        </w:rPr>
        <w:t>Контакт</w:t>
      </w:r>
      <w:r w:rsidRPr="000F70C1">
        <w:rPr>
          <w:szCs w:val="24"/>
        </w:rPr>
        <w:t xml:space="preserve">: </w:t>
      </w:r>
      <w:r w:rsidR="00311C37" w:rsidRPr="000F70C1">
        <w:rPr>
          <w:rFonts w:eastAsia="TimesNewRomanPSMT"/>
          <w:bCs/>
          <w:color w:val="000000"/>
          <w:szCs w:val="24"/>
          <w:lang w:val="uz-Cyrl-UZ"/>
        </w:rPr>
        <w:t>Министарство трговине, туризма  и телекомуникација</w:t>
      </w:r>
      <w:r w:rsidR="00311C37" w:rsidRPr="000F70C1">
        <w:rPr>
          <w:szCs w:val="24"/>
        </w:rPr>
        <w:t xml:space="preserve"> </w:t>
      </w:r>
      <w:r w:rsidR="00B40FED" w:rsidRPr="000F70C1">
        <w:rPr>
          <w:szCs w:val="24"/>
        </w:rPr>
        <w:t>-</w:t>
      </w:r>
      <w:r w:rsidR="00D95462" w:rsidRPr="000F70C1">
        <w:rPr>
          <w:szCs w:val="24"/>
          <w:lang w:val="sr-Cyrl-RS"/>
        </w:rPr>
        <w:t xml:space="preserve"> </w:t>
      </w:r>
      <w:r w:rsidR="00B40FED" w:rsidRPr="000F70C1">
        <w:rPr>
          <w:szCs w:val="24"/>
        </w:rPr>
        <w:t>Одсек за јавне набавке</w:t>
      </w:r>
      <w:r w:rsidR="00E124A8" w:rsidRPr="000F70C1">
        <w:rPr>
          <w:szCs w:val="24"/>
        </w:rPr>
        <w:t xml:space="preserve">, Немањина 22-26, Београд, </w:t>
      </w:r>
      <w:r w:rsidR="00B40FED" w:rsidRPr="000F70C1">
        <w:rPr>
          <w:szCs w:val="24"/>
        </w:rPr>
        <w:t>седми спрат,</w:t>
      </w:r>
      <w:r w:rsidR="00C83B87" w:rsidRPr="000F70C1">
        <w:rPr>
          <w:szCs w:val="24"/>
          <w:lang w:val="sr-Cyrl-RS"/>
        </w:rPr>
        <w:t xml:space="preserve"> анекс А,</w:t>
      </w:r>
      <w:r w:rsidR="00B40FED" w:rsidRPr="000F70C1">
        <w:rPr>
          <w:szCs w:val="24"/>
        </w:rPr>
        <w:t xml:space="preserve"> канцеларија број 3</w:t>
      </w:r>
      <w:r w:rsidR="005C31B6" w:rsidRPr="000F70C1">
        <w:rPr>
          <w:szCs w:val="24"/>
        </w:rPr>
        <w:t>, контакт телефон: 011/3622-113</w:t>
      </w:r>
      <w:r w:rsidR="00425C46" w:rsidRPr="000F70C1">
        <w:rPr>
          <w:szCs w:val="24"/>
        </w:rPr>
        <w:t xml:space="preserve">, </w:t>
      </w:r>
      <w:r w:rsidR="00425C46" w:rsidRPr="000F70C1">
        <w:rPr>
          <w:szCs w:val="24"/>
          <w:lang w:val="en-US"/>
        </w:rPr>
        <w:t>javnenabavke</w:t>
      </w:r>
      <w:r w:rsidR="00425C46" w:rsidRPr="000F70C1">
        <w:rPr>
          <w:szCs w:val="24"/>
        </w:rPr>
        <w:t>@</w:t>
      </w:r>
      <w:r w:rsidR="00425C46" w:rsidRPr="000F70C1">
        <w:rPr>
          <w:szCs w:val="24"/>
          <w:lang w:val="en-US"/>
        </w:rPr>
        <w:t>mtt</w:t>
      </w:r>
      <w:r w:rsidR="00425C46" w:rsidRPr="000F70C1">
        <w:rPr>
          <w:szCs w:val="24"/>
        </w:rPr>
        <w:t>.</w:t>
      </w:r>
      <w:r w:rsidR="00425C46" w:rsidRPr="000F70C1">
        <w:rPr>
          <w:szCs w:val="24"/>
          <w:lang w:val="en-US"/>
        </w:rPr>
        <w:t>gov</w:t>
      </w:r>
      <w:r w:rsidR="00425C46" w:rsidRPr="000F70C1">
        <w:rPr>
          <w:szCs w:val="24"/>
        </w:rPr>
        <w:t>.</w:t>
      </w:r>
      <w:r w:rsidR="00425C46" w:rsidRPr="000F70C1">
        <w:rPr>
          <w:szCs w:val="24"/>
          <w:lang w:val="en-US"/>
        </w:rPr>
        <w:t>rs</w:t>
      </w:r>
    </w:p>
    <w:p w14:paraId="5A803C4B" w14:textId="77777777" w:rsidR="00BB3307" w:rsidRPr="000F70C1" w:rsidRDefault="00BB3307" w:rsidP="00D95462">
      <w:pPr>
        <w:ind w:firstLine="360"/>
        <w:jc w:val="both"/>
        <w:rPr>
          <w:szCs w:val="24"/>
          <w:lang w:val="sr-Cyrl-RS"/>
        </w:rPr>
      </w:pPr>
    </w:p>
    <w:p w14:paraId="0495F539" w14:textId="77777777" w:rsidR="00D95462" w:rsidRPr="000F70C1" w:rsidRDefault="00D95462" w:rsidP="00D95462">
      <w:pPr>
        <w:ind w:firstLine="360"/>
        <w:jc w:val="both"/>
        <w:rPr>
          <w:szCs w:val="24"/>
          <w:lang w:val="sr-Cyrl-RS"/>
        </w:rPr>
      </w:pPr>
    </w:p>
    <w:p w14:paraId="07ED355F" w14:textId="77777777" w:rsidR="00BB3307" w:rsidRPr="000F70C1" w:rsidRDefault="00BB3307" w:rsidP="00D95462">
      <w:pPr>
        <w:ind w:firstLine="360"/>
        <w:jc w:val="both"/>
        <w:rPr>
          <w:szCs w:val="24"/>
          <w:lang w:val="sr-Cyrl-RS"/>
        </w:rPr>
      </w:pPr>
    </w:p>
    <w:p w14:paraId="322530B0" w14:textId="77777777" w:rsidR="00BB3307" w:rsidRPr="000F70C1" w:rsidRDefault="00BB3307" w:rsidP="00D95462">
      <w:pPr>
        <w:ind w:firstLine="360"/>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77777777" w:rsidR="00B40FED" w:rsidRPr="000F70C1" w:rsidRDefault="00137124" w:rsidP="00B811B7">
      <w:pPr>
        <w:pStyle w:val="Naslov1"/>
        <w:ind w:left="2835" w:hanging="928"/>
        <w:rPr>
          <w:szCs w:val="24"/>
        </w:rPr>
      </w:pPr>
      <w:r w:rsidRPr="000F70C1">
        <w:rPr>
          <w:szCs w:val="24"/>
        </w:rPr>
        <w:br w:type="page"/>
      </w:r>
      <w:r w:rsidR="00B40FED" w:rsidRPr="000F70C1">
        <w:rPr>
          <w:szCs w:val="24"/>
        </w:rPr>
        <w:lastRenderedPageBreak/>
        <w:t>ПОДАЦИ О ПРЕДМЕТУ ЈАВНЕ НАБАВКЕ</w:t>
      </w:r>
    </w:p>
    <w:p w14:paraId="0E8297BC" w14:textId="77777777" w:rsidR="00583DBF" w:rsidRPr="000F70C1" w:rsidRDefault="00583DBF" w:rsidP="007D2F59">
      <w:pPr>
        <w:pStyle w:val="Teloteksta"/>
        <w:rPr>
          <w:szCs w:val="24"/>
          <w:lang w:val="en-US"/>
        </w:rPr>
      </w:pPr>
    </w:p>
    <w:p w14:paraId="4303BAC6" w14:textId="77777777" w:rsidR="00583DBF" w:rsidRPr="000F70C1" w:rsidRDefault="00583DBF" w:rsidP="007D2F59">
      <w:pPr>
        <w:pStyle w:val="Teloteksta"/>
        <w:rPr>
          <w:szCs w:val="24"/>
        </w:rPr>
      </w:pPr>
    </w:p>
    <w:p w14:paraId="01210F9B" w14:textId="77777777" w:rsidR="00B40FED" w:rsidRPr="000F70C1" w:rsidRDefault="00B40FED" w:rsidP="00FA5A15">
      <w:pPr>
        <w:pStyle w:val="Pasussalistom"/>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6C606055" w14:textId="77777777" w:rsidR="00FA5A15" w:rsidRPr="000F70C1" w:rsidRDefault="008459F5" w:rsidP="008459F5">
      <w:pPr>
        <w:pStyle w:val="Pasussalistom"/>
        <w:spacing w:line="240" w:lineRule="auto"/>
        <w:ind w:left="0"/>
        <w:jc w:val="both"/>
        <w:rPr>
          <w:rFonts w:ascii="Times New Roman" w:hAnsi="Times New Roman"/>
          <w:sz w:val="24"/>
          <w:szCs w:val="24"/>
          <w:lang w:val="sr-Cyrl-RS"/>
        </w:rPr>
      </w:pPr>
      <w:r w:rsidRPr="000F70C1">
        <w:rPr>
          <w:rFonts w:ascii="Times New Roman" w:hAnsi="Times New Roman"/>
          <w:sz w:val="24"/>
          <w:szCs w:val="24"/>
          <w:lang w:val="sr-Cyrl-RS"/>
        </w:rPr>
        <w:t xml:space="preserve">      Комуникациона опрема за умрежавање образовних институција, у свему у складу са Техничком спецификацијом из конкурсне документације за предметну јавну набавку</w:t>
      </w:r>
    </w:p>
    <w:p w14:paraId="485C9178" w14:textId="77777777" w:rsidR="008459F5" w:rsidRPr="000F70C1" w:rsidRDefault="008459F5" w:rsidP="00FA5A15">
      <w:pPr>
        <w:pStyle w:val="Pasussalistom"/>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Pasussalistom"/>
        <w:spacing w:line="240" w:lineRule="auto"/>
        <w:ind w:left="357"/>
        <w:jc w:val="both"/>
        <w:rPr>
          <w:rFonts w:ascii="Times New Roman" w:hAnsi="Times New Roman"/>
          <w:sz w:val="24"/>
          <w:szCs w:val="24"/>
          <w:lang w:val="ru-RU"/>
        </w:rPr>
      </w:pPr>
    </w:p>
    <w:p w14:paraId="5F47F264" w14:textId="77777777" w:rsidR="00675001" w:rsidRPr="00116F30" w:rsidRDefault="00FA5A15" w:rsidP="003A0794">
      <w:pPr>
        <w:pStyle w:val="Pasussalistom"/>
        <w:spacing w:line="360" w:lineRule="auto"/>
        <w:ind w:left="357"/>
        <w:jc w:val="both"/>
        <w:rPr>
          <w:rFonts w:ascii="Times New Roman" w:hAnsi="Times New Roman"/>
          <w:sz w:val="24"/>
          <w:szCs w:val="24"/>
          <w:lang w:val="sr-Cyrl-CS"/>
        </w:rPr>
      </w:pPr>
      <w:r w:rsidRPr="00116F30">
        <w:rPr>
          <w:rFonts w:ascii="Times New Roman" w:hAnsi="Times New Roman"/>
          <w:b/>
          <w:sz w:val="24"/>
          <w:szCs w:val="24"/>
          <w:lang w:val="sr-Cyrl-CS"/>
        </w:rPr>
        <w:t>Назив и о</w:t>
      </w:r>
      <w:r w:rsidR="00B33797" w:rsidRPr="00116F30">
        <w:rPr>
          <w:rFonts w:ascii="Times New Roman" w:hAnsi="Times New Roman"/>
          <w:b/>
          <w:sz w:val="24"/>
          <w:szCs w:val="24"/>
          <w:lang w:val="sr-Cyrl-CS"/>
        </w:rPr>
        <w:t>знака из општег речника набавке</w:t>
      </w:r>
      <w:r w:rsidR="00B33797" w:rsidRPr="00116F30">
        <w:rPr>
          <w:rFonts w:ascii="Times New Roman" w:hAnsi="Times New Roman"/>
          <w:sz w:val="24"/>
          <w:szCs w:val="24"/>
          <w:lang w:val="sr-Cyrl-CS"/>
        </w:rPr>
        <w:t>:</w:t>
      </w:r>
      <w:r w:rsidR="00E62FA4" w:rsidRPr="00116F30">
        <w:rPr>
          <w:rFonts w:ascii="Times New Roman" w:hAnsi="Times New Roman"/>
          <w:sz w:val="24"/>
          <w:szCs w:val="24"/>
          <w:lang w:val="sr-Cyrl-CS"/>
        </w:rPr>
        <w:t xml:space="preserve"> </w:t>
      </w:r>
      <w:r w:rsidR="00A16D86" w:rsidRPr="00116F30">
        <w:rPr>
          <w:rFonts w:ascii="Times New Roman" w:hAnsi="Times New Roman"/>
          <w:sz w:val="24"/>
          <w:szCs w:val="24"/>
          <w:lang w:val="sr-Cyrl-RS"/>
        </w:rPr>
        <w:t>32427000</w:t>
      </w:r>
      <w:r w:rsidR="00AF1A89" w:rsidRPr="00116F30">
        <w:rPr>
          <w:rFonts w:ascii="Times New Roman" w:hAnsi="Times New Roman"/>
          <w:sz w:val="24"/>
          <w:szCs w:val="24"/>
          <w:lang w:val="sr-Cyrl-CS"/>
        </w:rPr>
        <w:t xml:space="preserve"> - </w:t>
      </w:r>
      <w:r w:rsidR="00A16D86" w:rsidRPr="00116F30">
        <w:rPr>
          <w:rFonts w:ascii="Times New Roman" w:hAnsi="Times New Roman"/>
          <w:sz w:val="24"/>
          <w:szCs w:val="24"/>
          <w:lang w:val="sr-Cyrl-RS"/>
        </w:rPr>
        <w:t>Мрежни систем</w:t>
      </w:r>
      <w:r w:rsidR="00A16D86" w:rsidRPr="00116F30" w:rsidDel="00A16D86">
        <w:rPr>
          <w:rFonts w:ascii="Times New Roman" w:hAnsi="Times New Roman"/>
          <w:sz w:val="24"/>
          <w:szCs w:val="24"/>
          <w:lang w:val="sr-Cyrl-CS"/>
        </w:rPr>
        <w:t xml:space="preserve"> </w:t>
      </w:r>
    </w:p>
    <w:p w14:paraId="662AD8BE" w14:textId="77777777" w:rsidR="00BB3307" w:rsidRPr="00116F30" w:rsidRDefault="00BB3307" w:rsidP="003A0794">
      <w:pPr>
        <w:pStyle w:val="Pasussalistom"/>
        <w:spacing w:line="360" w:lineRule="auto"/>
        <w:ind w:left="357"/>
        <w:jc w:val="both"/>
        <w:rPr>
          <w:rFonts w:ascii="Times New Roman" w:hAnsi="Times New Roman"/>
          <w:sz w:val="24"/>
          <w:szCs w:val="24"/>
          <w:lang w:val="sr-Cyrl-CS"/>
        </w:rPr>
      </w:pPr>
    </w:p>
    <w:p w14:paraId="14C9D8E1" w14:textId="77777777" w:rsidR="00BB3307" w:rsidRPr="00116F30" w:rsidRDefault="00BB3307" w:rsidP="003A0794">
      <w:pPr>
        <w:pStyle w:val="Pasussalistom"/>
        <w:spacing w:line="360" w:lineRule="auto"/>
        <w:ind w:left="357"/>
        <w:jc w:val="both"/>
        <w:rPr>
          <w:rFonts w:ascii="Times New Roman" w:hAnsi="Times New Roman"/>
          <w:sz w:val="24"/>
          <w:szCs w:val="24"/>
          <w:lang w:val="sr-Cyrl-CS"/>
        </w:rPr>
      </w:pPr>
    </w:p>
    <w:p w14:paraId="1E91D9C7" w14:textId="77777777" w:rsidR="00BB3307" w:rsidRPr="00116F30" w:rsidRDefault="00BB3307" w:rsidP="003A0794">
      <w:pPr>
        <w:pStyle w:val="Pasussalistom"/>
        <w:spacing w:line="360" w:lineRule="auto"/>
        <w:ind w:left="357"/>
        <w:jc w:val="both"/>
        <w:rPr>
          <w:rFonts w:ascii="Times New Roman" w:hAnsi="Times New Roman"/>
          <w:sz w:val="24"/>
          <w:szCs w:val="24"/>
          <w:lang w:val="sr-Cyrl-CS"/>
        </w:rPr>
      </w:pPr>
    </w:p>
    <w:p w14:paraId="5C5C56F2" w14:textId="77777777" w:rsidR="00BB3307" w:rsidRPr="00116F30" w:rsidRDefault="00BB3307" w:rsidP="003A0794">
      <w:pPr>
        <w:pStyle w:val="Pasussalistom"/>
        <w:spacing w:line="360" w:lineRule="auto"/>
        <w:ind w:left="357"/>
        <w:jc w:val="both"/>
        <w:rPr>
          <w:rFonts w:ascii="Times New Roman" w:hAnsi="Times New Roman"/>
          <w:sz w:val="24"/>
          <w:szCs w:val="24"/>
          <w:lang w:val="sr-Cyrl-CS"/>
        </w:rPr>
      </w:pPr>
    </w:p>
    <w:p w14:paraId="5D806FD5" w14:textId="77777777" w:rsidR="00BB3307" w:rsidRPr="00116F30" w:rsidRDefault="00BB3307" w:rsidP="003A0794">
      <w:pPr>
        <w:pStyle w:val="Pasussalistom"/>
        <w:spacing w:line="360" w:lineRule="auto"/>
        <w:ind w:left="357"/>
        <w:jc w:val="both"/>
        <w:rPr>
          <w:rFonts w:ascii="Times New Roman" w:hAnsi="Times New Roman"/>
          <w:sz w:val="24"/>
          <w:szCs w:val="24"/>
          <w:lang w:val="sr-Cyrl-CS"/>
        </w:rPr>
      </w:pPr>
    </w:p>
    <w:p w14:paraId="234F2A21" w14:textId="77777777" w:rsidR="00BB3307" w:rsidRPr="00116F30" w:rsidRDefault="00BB3307" w:rsidP="003A0794">
      <w:pPr>
        <w:pStyle w:val="Pasussalistom"/>
        <w:spacing w:line="360" w:lineRule="auto"/>
        <w:ind w:left="357"/>
        <w:jc w:val="both"/>
        <w:rPr>
          <w:rFonts w:ascii="Times New Roman" w:hAnsi="Times New Roman"/>
          <w:sz w:val="24"/>
          <w:szCs w:val="24"/>
          <w:lang w:val="sr-Cyrl-CS"/>
        </w:rPr>
      </w:pPr>
    </w:p>
    <w:p w14:paraId="2F0FEF1C" w14:textId="77777777" w:rsidR="00BB3307" w:rsidRPr="00116F30" w:rsidRDefault="00BB3307" w:rsidP="003A0794">
      <w:pPr>
        <w:pStyle w:val="Pasussalistom"/>
        <w:spacing w:line="360" w:lineRule="auto"/>
        <w:ind w:left="357"/>
        <w:jc w:val="both"/>
        <w:rPr>
          <w:rFonts w:ascii="Times New Roman" w:hAnsi="Times New Roman"/>
          <w:sz w:val="24"/>
          <w:szCs w:val="24"/>
          <w:lang w:val="sr-Cyrl-CS"/>
        </w:rPr>
      </w:pPr>
    </w:p>
    <w:p w14:paraId="1154C4B7" w14:textId="77777777" w:rsidR="00BB3307" w:rsidRPr="00116F30" w:rsidRDefault="00BB3307" w:rsidP="003A0794">
      <w:pPr>
        <w:pStyle w:val="Pasussalistom"/>
        <w:spacing w:line="360" w:lineRule="auto"/>
        <w:ind w:left="357"/>
        <w:jc w:val="both"/>
        <w:rPr>
          <w:rFonts w:ascii="Times New Roman" w:hAnsi="Times New Roman"/>
          <w:sz w:val="24"/>
          <w:szCs w:val="24"/>
          <w:lang w:val="sr-Cyrl-CS"/>
        </w:rPr>
      </w:pPr>
    </w:p>
    <w:p w14:paraId="7C0B5527" w14:textId="77777777" w:rsidR="0010264F" w:rsidRPr="00116F30" w:rsidRDefault="0010264F" w:rsidP="003A0794">
      <w:pPr>
        <w:pStyle w:val="Pasussalistom"/>
        <w:spacing w:line="360" w:lineRule="auto"/>
        <w:ind w:left="357"/>
        <w:jc w:val="both"/>
        <w:rPr>
          <w:rFonts w:ascii="Times New Roman" w:hAnsi="Times New Roman"/>
          <w:sz w:val="24"/>
          <w:szCs w:val="24"/>
          <w:lang w:val="sr-Cyrl-CS"/>
        </w:rPr>
      </w:pPr>
    </w:p>
    <w:p w14:paraId="59CEAD9B" w14:textId="77777777" w:rsidR="0010264F" w:rsidRPr="00116F30" w:rsidRDefault="0010264F" w:rsidP="003A0794">
      <w:pPr>
        <w:pStyle w:val="Pasussalistom"/>
        <w:spacing w:line="360" w:lineRule="auto"/>
        <w:ind w:left="357"/>
        <w:jc w:val="both"/>
        <w:rPr>
          <w:rFonts w:ascii="Times New Roman" w:hAnsi="Times New Roman"/>
          <w:sz w:val="24"/>
          <w:szCs w:val="24"/>
          <w:lang w:val="sr-Cyrl-CS"/>
        </w:rPr>
      </w:pPr>
    </w:p>
    <w:p w14:paraId="68E6F7A3" w14:textId="77777777" w:rsidR="00BB3307" w:rsidRPr="00116F30" w:rsidRDefault="00BB3307" w:rsidP="003A0794">
      <w:pPr>
        <w:pStyle w:val="Pasussalistom"/>
        <w:spacing w:line="360" w:lineRule="auto"/>
        <w:ind w:left="357"/>
        <w:jc w:val="both"/>
        <w:rPr>
          <w:rFonts w:ascii="Times New Roman" w:hAnsi="Times New Roman"/>
          <w:sz w:val="24"/>
          <w:szCs w:val="24"/>
          <w:lang w:val="sr-Cyrl-CS"/>
        </w:rPr>
      </w:pPr>
    </w:p>
    <w:p w14:paraId="7FB70A5E" w14:textId="77777777" w:rsidR="00F90DD2" w:rsidRPr="00116F30" w:rsidRDefault="00137124" w:rsidP="00B811B7">
      <w:pPr>
        <w:pStyle w:val="Naslov1"/>
        <w:ind w:left="2552" w:hanging="425"/>
        <w:rPr>
          <w:szCs w:val="24"/>
        </w:rPr>
      </w:pPr>
      <w:r w:rsidRPr="00116F30">
        <w:rPr>
          <w:szCs w:val="24"/>
        </w:rPr>
        <w:br w:type="page"/>
      </w:r>
      <w:r w:rsidR="00F90DD2" w:rsidRPr="00116F30">
        <w:rPr>
          <w:szCs w:val="24"/>
        </w:rPr>
        <w:lastRenderedPageBreak/>
        <w:t>УПУТСТВО ПОНУЂАЧИМА КАКО ДА САЧИНЕ ПОНУДУ</w:t>
      </w:r>
    </w:p>
    <w:p w14:paraId="2C15B667" w14:textId="77777777" w:rsidR="00F90DD2" w:rsidRPr="00116F30" w:rsidRDefault="00F90DD2" w:rsidP="00F90DD2">
      <w:pPr>
        <w:autoSpaceDE w:val="0"/>
        <w:autoSpaceDN w:val="0"/>
        <w:adjustRightInd w:val="0"/>
        <w:ind w:firstLine="720"/>
        <w:jc w:val="both"/>
        <w:rPr>
          <w:rFonts w:eastAsia="TimesNewRomanPSMT"/>
          <w:b/>
          <w:bCs/>
          <w:szCs w:val="24"/>
          <w:lang w:val="uz-Cyrl-UZ"/>
        </w:rPr>
      </w:pPr>
    </w:p>
    <w:p w14:paraId="580369CE" w14:textId="77777777" w:rsidR="00F90DD2" w:rsidRPr="00116F30" w:rsidRDefault="00F90DD2" w:rsidP="00F90DD2">
      <w:pPr>
        <w:ind w:firstLine="720"/>
        <w:jc w:val="both"/>
        <w:rPr>
          <w:rFonts w:eastAsia="TimesNewRomanPSMT"/>
          <w:bCs/>
          <w:szCs w:val="24"/>
          <w:lang w:val="uz-Cyrl-UZ"/>
        </w:rPr>
      </w:pPr>
      <w:r w:rsidRPr="00116F30">
        <w:rPr>
          <w:rFonts w:eastAsia="TimesNewRomanPSMT"/>
          <w:bCs/>
          <w:szCs w:val="24"/>
        </w:rPr>
        <w:t>Упутство по</w:t>
      </w:r>
      <w:r w:rsidRPr="00116F30">
        <w:rPr>
          <w:rFonts w:eastAsia="TimesNewRomanPSMT"/>
          <w:bCs/>
          <w:szCs w:val="24"/>
          <w:lang w:val="uz-Cyrl-UZ"/>
        </w:rPr>
        <w:t xml:space="preserve">нуђачима </w:t>
      </w:r>
      <w:r w:rsidRPr="00116F30">
        <w:rPr>
          <w:rFonts w:eastAsia="TimesNewRomanPSMT"/>
          <w:bCs/>
          <w:szCs w:val="24"/>
        </w:rPr>
        <w:t>како да сачине п</w:t>
      </w:r>
      <w:r w:rsidRPr="00116F30">
        <w:rPr>
          <w:rFonts w:eastAsia="TimesNewRomanPSMT"/>
          <w:bCs/>
          <w:szCs w:val="24"/>
          <w:lang w:val="uz-Cyrl-UZ"/>
        </w:rPr>
        <w:t>онуду</w:t>
      </w:r>
      <w:r w:rsidRPr="00116F30">
        <w:rPr>
          <w:rFonts w:eastAsia="TimesNewRomanPSMT"/>
          <w:bCs/>
          <w:szCs w:val="24"/>
        </w:rPr>
        <w:t xml:space="preserve"> садржи податке о захтевима</w:t>
      </w:r>
      <w:r w:rsidR="00FA5A15" w:rsidRPr="00116F30">
        <w:rPr>
          <w:rFonts w:eastAsia="TimesNewRomanPSMT"/>
          <w:bCs/>
          <w:szCs w:val="24"/>
          <w:lang w:val="sr-Cyrl-RS"/>
        </w:rPr>
        <w:t xml:space="preserve"> Наручиоца - </w:t>
      </w:r>
      <w:r w:rsidRPr="00116F30">
        <w:rPr>
          <w:rFonts w:eastAsia="TimesNewRomanPSMT"/>
          <w:bCs/>
          <w:szCs w:val="24"/>
        </w:rPr>
        <w:t xml:space="preserve"> </w:t>
      </w:r>
      <w:r w:rsidR="00311C37" w:rsidRPr="00116F30">
        <w:rPr>
          <w:rFonts w:eastAsia="TimesNewRomanPSMT"/>
          <w:bCs/>
          <w:szCs w:val="24"/>
          <w:lang w:val="uz-Cyrl-UZ"/>
        </w:rPr>
        <w:t xml:space="preserve">Министарство трговине, туризма  и телекомуникација </w:t>
      </w:r>
      <w:r w:rsidRPr="00116F30">
        <w:rPr>
          <w:rFonts w:eastAsia="TimesNewRomanPSMT"/>
          <w:bCs/>
          <w:szCs w:val="24"/>
          <w:lang w:val="uz-Cyrl-UZ"/>
        </w:rPr>
        <w:t xml:space="preserve">у </w:t>
      </w:r>
      <w:r w:rsidRPr="00116F30">
        <w:rPr>
          <w:rFonts w:eastAsia="TimesNewRomanPSMT"/>
          <w:bCs/>
          <w:szCs w:val="24"/>
        </w:rPr>
        <w:t>погледу садржине п</w:t>
      </w:r>
      <w:r w:rsidRPr="00116F30">
        <w:rPr>
          <w:rFonts w:eastAsia="TimesNewRomanPSMT"/>
          <w:bCs/>
          <w:szCs w:val="24"/>
          <w:lang w:val="uz-Cyrl-UZ"/>
        </w:rPr>
        <w:t>онуде</w:t>
      </w:r>
      <w:r w:rsidRPr="00116F30">
        <w:rPr>
          <w:rFonts w:eastAsia="TimesNewRomanPSMT"/>
          <w:bCs/>
          <w:szCs w:val="24"/>
        </w:rPr>
        <w:t>, као и услове под којима се спроводи поступак јавне набавке.</w:t>
      </w:r>
    </w:p>
    <w:p w14:paraId="15FEDC41" w14:textId="77777777" w:rsidR="00F90DD2" w:rsidRPr="00116F30"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116F30"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116F30" w:rsidRDefault="00F90DD2" w:rsidP="00F90DD2">
      <w:pPr>
        <w:autoSpaceDE w:val="0"/>
        <w:autoSpaceDN w:val="0"/>
        <w:adjustRightInd w:val="0"/>
        <w:jc w:val="both"/>
        <w:rPr>
          <w:rFonts w:eastAsia="TimesNewRomanPSMT"/>
          <w:b/>
          <w:bCs/>
          <w:iCs/>
          <w:szCs w:val="24"/>
          <w:u w:val="single"/>
        </w:rPr>
      </w:pPr>
      <w:r w:rsidRPr="00116F30">
        <w:rPr>
          <w:rFonts w:eastAsia="TimesNewRomanPSMT"/>
          <w:b/>
          <w:bCs/>
          <w:iCs/>
          <w:szCs w:val="24"/>
          <w:u w:val="single"/>
          <w:lang w:val="uz-Cyrl-UZ"/>
        </w:rPr>
        <w:t>3</w:t>
      </w:r>
      <w:r w:rsidRPr="00116F30">
        <w:rPr>
          <w:rFonts w:eastAsia="TimesNewRomanPSMT"/>
          <w:b/>
          <w:bCs/>
          <w:iCs/>
          <w:szCs w:val="24"/>
          <w:u w:val="single"/>
        </w:rPr>
        <w:t>.1. ПОДАЦИ О ЈЕЗИКУ НА КОЈЕМ П</w:t>
      </w:r>
      <w:r w:rsidRPr="00116F30">
        <w:rPr>
          <w:rFonts w:eastAsia="TimesNewRomanPSMT"/>
          <w:b/>
          <w:bCs/>
          <w:iCs/>
          <w:szCs w:val="24"/>
          <w:u w:val="single"/>
          <w:lang w:val="uz-Cyrl-UZ"/>
        </w:rPr>
        <w:t>ОНУДА</w:t>
      </w:r>
      <w:r w:rsidRPr="00116F30">
        <w:rPr>
          <w:rFonts w:eastAsia="TimesNewRomanPSMT"/>
          <w:b/>
          <w:bCs/>
          <w:iCs/>
          <w:szCs w:val="24"/>
          <w:u w:val="single"/>
        </w:rPr>
        <w:t xml:space="preserve"> МОРА ДА БУДЕ САСТАВЉЕНА</w:t>
      </w:r>
    </w:p>
    <w:p w14:paraId="7443C446" w14:textId="77777777" w:rsidR="00F90DD2" w:rsidRPr="00116F30" w:rsidRDefault="00F90DD2" w:rsidP="00F90DD2">
      <w:pPr>
        <w:autoSpaceDE w:val="0"/>
        <w:autoSpaceDN w:val="0"/>
        <w:adjustRightInd w:val="0"/>
        <w:jc w:val="both"/>
        <w:rPr>
          <w:rFonts w:eastAsia="TimesNewRomanPSMT"/>
          <w:bCs/>
          <w:szCs w:val="24"/>
          <w:lang w:val="uz-Cyrl-UZ"/>
        </w:rPr>
      </w:pPr>
    </w:p>
    <w:p w14:paraId="66CDA7AA" w14:textId="77777777" w:rsidR="00E463E1" w:rsidRPr="00116F30" w:rsidRDefault="00BE5DDC" w:rsidP="00BE5DDC">
      <w:pPr>
        <w:ind w:firstLine="720"/>
        <w:jc w:val="both"/>
        <w:rPr>
          <w:szCs w:val="24"/>
          <w:lang w:val="sr-Cyrl-RS"/>
        </w:rPr>
      </w:pPr>
      <w:r w:rsidRPr="00116F30">
        <w:rPr>
          <w:szCs w:val="24"/>
        </w:rPr>
        <w:t>Наручилац припрема конкурсну документацију и води поступак на српском језику</w:t>
      </w:r>
      <w:r w:rsidRPr="00116F30">
        <w:rPr>
          <w:szCs w:val="24"/>
          <w:lang w:val="sr-Cyrl-RS"/>
        </w:rPr>
        <w:t xml:space="preserve">. </w:t>
      </w:r>
    </w:p>
    <w:p w14:paraId="7AA616DF" w14:textId="77777777" w:rsidR="00BE5DDC" w:rsidRPr="00116F30" w:rsidRDefault="00BE5DDC" w:rsidP="00BE5DDC">
      <w:pPr>
        <w:ind w:firstLine="720"/>
        <w:jc w:val="both"/>
        <w:rPr>
          <w:szCs w:val="24"/>
          <w:lang w:val="sr-Cyrl-RS"/>
        </w:rPr>
      </w:pPr>
      <w:r w:rsidRPr="00116F30">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116F30">
        <w:rPr>
          <w:szCs w:val="24"/>
          <w:lang w:val="sr-Cyrl-RS"/>
        </w:rPr>
        <w:t>у вези са чланом</w:t>
      </w:r>
      <w:r w:rsidRPr="00116F30">
        <w:rPr>
          <w:szCs w:val="24"/>
          <w:lang w:val="sr-Cyrl-RS"/>
        </w:rPr>
        <w:t xml:space="preserve"> 63. ЗЈН.</w:t>
      </w:r>
      <w:r w:rsidRPr="00116F30">
        <w:rPr>
          <w:szCs w:val="24"/>
        </w:rPr>
        <w:t xml:space="preserve"> </w:t>
      </w:r>
    </w:p>
    <w:p w14:paraId="50C85B5A" w14:textId="77777777" w:rsidR="005C58CD" w:rsidRPr="00116F30" w:rsidRDefault="005C58CD" w:rsidP="00296493">
      <w:pPr>
        <w:ind w:firstLine="720"/>
        <w:jc w:val="both"/>
        <w:rPr>
          <w:szCs w:val="24"/>
          <w:lang w:val="sr-Cyrl-RS"/>
        </w:rPr>
      </w:pPr>
      <w:r w:rsidRPr="00116F30">
        <w:rPr>
          <w:szCs w:val="24"/>
        </w:rPr>
        <w:t xml:space="preserve"> </w:t>
      </w:r>
    </w:p>
    <w:p w14:paraId="31656CBB" w14:textId="77777777" w:rsidR="005C58CD" w:rsidRPr="00116F30" w:rsidRDefault="00F90DD2" w:rsidP="00E463E1">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
          <w:bCs/>
          <w:sz w:val="24"/>
          <w:szCs w:val="24"/>
        </w:rPr>
        <w:t>П</w:t>
      </w:r>
      <w:r w:rsidRPr="00116F30">
        <w:rPr>
          <w:rFonts w:ascii="Times New Roman" w:eastAsia="TimesNewRomanPSMT" w:hAnsi="Times New Roman"/>
          <w:b/>
          <w:bCs/>
          <w:sz w:val="24"/>
          <w:szCs w:val="24"/>
          <w:lang w:val="uz-Cyrl-UZ"/>
        </w:rPr>
        <w:t>онуда</w:t>
      </w:r>
      <w:r w:rsidRPr="00116F30">
        <w:rPr>
          <w:rFonts w:ascii="Times New Roman" w:eastAsia="TimesNewRomanPSMT" w:hAnsi="Times New Roman"/>
          <w:b/>
          <w:bCs/>
          <w:sz w:val="24"/>
          <w:szCs w:val="24"/>
        </w:rPr>
        <w:t xml:space="preserve"> мора бити сачињена на српском језику</w:t>
      </w:r>
      <w:r w:rsidRPr="00116F30">
        <w:rPr>
          <w:rFonts w:ascii="Times New Roman" w:eastAsia="TimesNewRomanPSMT" w:hAnsi="Times New Roman"/>
          <w:bCs/>
          <w:sz w:val="24"/>
          <w:szCs w:val="24"/>
        </w:rPr>
        <w:t>.</w:t>
      </w:r>
      <w:r w:rsidRPr="00116F30">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116F30">
        <w:rPr>
          <w:rFonts w:ascii="Times New Roman" w:eastAsia="TimesNewRomanPSMT" w:hAnsi="Times New Roman"/>
          <w:bCs/>
          <w:sz w:val="24"/>
          <w:szCs w:val="24"/>
          <w:lang w:val="uz-Cyrl-UZ"/>
        </w:rPr>
        <w:t xml:space="preserve">овлашћеног </w:t>
      </w:r>
      <w:r w:rsidRPr="00116F30">
        <w:rPr>
          <w:rFonts w:ascii="Times New Roman" w:eastAsia="TimesNewRomanPSMT" w:hAnsi="Times New Roman"/>
          <w:bCs/>
          <w:sz w:val="24"/>
          <w:szCs w:val="24"/>
          <w:lang w:val="uz-Cyrl-UZ"/>
        </w:rPr>
        <w:t>судског тумача.</w:t>
      </w:r>
      <w:r w:rsidR="00E463E1" w:rsidRPr="00116F30">
        <w:rPr>
          <w:rFonts w:ascii="Times New Roman" w:eastAsia="TimesNewRomanPSMT" w:hAnsi="Times New Roman"/>
          <w:bCs/>
          <w:sz w:val="24"/>
          <w:szCs w:val="24"/>
          <w:lang w:val="uz-Cyrl-UZ"/>
        </w:rPr>
        <w:t xml:space="preserve"> </w:t>
      </w:r>
      <w:r w:rsidR="005C58CD" w:rsidRPr="00116F30">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116F30">
        <w:rPr>
          <w:rFonts w:ascii="Times New Roman" w:eastAsia="TimesNewRomanPSMT" w:hAnsi="Times New Roman"/>
          <w:bCs/>
          <w:sz w:val="24"/>
          <w:szCs w:val="24"/>
          <w:lang w:val="sr-Cyrl-CS"/>
        </w:rPr>
        <w:t>ЗЈН</w:t>
      </w:r>
      <w:r w:rsidR="0083171E" w:rsidRPr="00116F30">
        <w:rPr>
          <w:rFonts w:ascii="Times New Roman" w:eastAsia="TimesNewRomanPSMT" w:hAnsi="Times New Roman"/>
          <w:bCs/>
          <w:sz w:val="24"/>
          <w:szCs w:val="24"/>
          <w:lang w:val="sr-Cyrl-CS"/>
        </w:rPr>
        <w:t xml:space="preserve"> уколико</w:t>
      </w:r>
      <w:r w:rsidR="0073404C" w:rsidRPr="00116F30">
        <w:rPr>
          <w:rFonts w:ascii="Times New Roman" w:eastAsia="Times New Roman" w:hAnsi="Times New Roman"/>
          <w:spacing w:val="-4"/>
          <w:sz w:val="24"/>
          <w:szCs w:val="24"/>
        </w:rPr>
        <w:t xml:space="preserve"> </w:t>
      </w:r>
      <w:r w:rsidR="005C58CD" w:rsidRPr="00116F30">
        <w:rPr>
          <w:rFonts w:ascii="Times New Roman" w:eastAsia="Times New Roman" w:hAnsi="Times New Roman"/>
          <w:spacing w:val="-4"/>
          <w:sz w:val="24"/>
          <w:szCs w:val="24"/>
        </w:rPr>
        <w:t>Наручилац у поступку прегледа и оцене понуда</w:t>
      </w:r>
      <w:r w:rsidR="005C58CD" w:rsidRPr="00116F30">
        <w:rPr>
          <w:rFonts w:ascii="Times New Roman" w:eastAsia="Times New Roman" w:hAnsi="Times New Roman"/>
          <w:spacing w:val="-4"/>
          <w:sz w:val="24"/>
          <w:szCs w:val="24"/>
          <w:lang w:val="sr-Cyrl-RS"/>
        </w:rPr>
        <w:t xml:space="preserve"> </w:t>
      </w:r>
      <w:r w:rsidR="005C58CD" w:rsidRPr="00116F30">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116F30">
        <w:rPr>
          <w:rFonts w:ascii="Times New Roman" w:eastAsia="TimesNewRomanPSMT" w:hAnsi="Times New Roman"/>
          <w:bCs/>
          <w:sz w:val="24"/>
          <w:szCs w:val="24"/>
          <w:lang w:val="uz-Cyrl-UZ"/>
        </w:rPr>
        <w:t xml:space="preserve"> </w:t>
      </w:r>
      <w:r w:rsidR="005C58CD" w:rsidRPr="00116F30">
        <w:rPr>
          <w:rFonts w:ascii="Times New Roman" w:hAnsi="Times New Roman"/>
          <w:sz w:val="24"/>
          <w:szCs w:val="24"/>
          <w:lang w:val="sr-Cyrl-RS"/>
        </w:rPr>
        <w:t xml:space="preserve">Ако </w:t>
      </w:r>
      <w:r w:rsidR="00D46494" w:rsidRPr="00116F30">
        <w:rPr>
          <w:rFonts w:ascii="Times New Roman" w:hAnsi="Times New Roman"/>
          <w:sz w:val="24"/>
          <w:szCs w:val="24"/>
          <w:lang w:val="sr-Cyrl-RS"/>
        </w:rPr>
        <w:t>понуђач</w:t>
      </w:r>
      <w:r w:rsidR="005C58CD" w:rsidRPr="00116F30">
        <w:rPr>
          <w:rFonts w:ascii="Times New Roman" w:hAnsi="Times New Roman"/>
          <w:sz w:val="24"/>
          <w:szCs w:val="24"/>
          <w:lang w:val="sr-Cyrl-RS"/>
        </w:rPr>
        <w:t xml:space="preserve"> не поступи </w:t>
      </w:r>
      <w:r w:rsidR="00E463E1" w:rsidRPr="00116F30">
        <w:rPr>
          <w:rFonts w:ascii="Times New Roman" w:hAnsi="Times New Roman"/>
          <w:sz w:val="24"/>
          <w:szCs w:val="24"/>
          <w:lang w:val="sr-Cyrl-RS"/>
        </w:rPr>
        <w:t xml:space="preserve">на наведени </w:t>
      </w:r>
      <w:r w:rsidR="005C58CD" w:rsidRPr="00116F30">
        <w:rPr>
          <w:rFonts w:ascii="Times New Roman" w:hAnsi="Times New Roman"/>
          <w:sz w:val="24"/>
          <w:szCs w:val="24"/>
          <w:lang w:val="sr-Cyrl-RS"/>
        </w:rPr>
        <w:t>начин понуда ће бити одбијена</w:t>
      </w:r>
      <w:r w:rsidR="00296493" w:rsidRPr="00116F30">
        <w:rPr>
          <w:rFonts w:ascii="Times New Roman" w:hAnsi="Times New Roman"/>
          <w:sz w:val="24"/>
          <w:szCs w:val="24"/>
          <w:lang w:val="sr-Cyrl-RS"/>
        </w:rPr>
        <w:t xml:space="preserve"> као неприхватљива.</w:t>
      </w:r>
    </w:p>
    <w:p w14:paraId="1B08FE07" w14:textId="77777777" w:rsidR="005C58CD" w:rsidRPr="00116F30" w:rsidRDefault="005C58CD" w:rsidP="00F90DD2">
      <w:pPr>
        <w:autoSpaceDE w:val="0"/>
        <w:autoSpaceDN w:val="0"/>
        <w:adjustRightInd w:val="0"/>
        <w:jc w:val="both"/>
        <w:rPr>
          <w:rFonts w:eastAsia="TimesNewRomanPSMT"/>
          <w:b/>
          <w:bCs/>
          <w:szCs w:val="24"/>
          <w:lang w:val="uz-Cyrl-UZ"/>
        </w:rPr>
      </w:pPr>
    </w:p>
    <w:p w14:paraId="43061FF2" w14:textId="77777777" w:rsidR="00F90DD2" w:rsidRPr="00116F30" w:rsidRDefault="00F90DD2" w:rsidP="00F90DD2">
      <w:pPr>
        <w:autoSpaceDE w:val="0"/>
        <w:autoSpaceDN w:val="0"/>
        <w:adjustRightInd w:val="0"/>
        <w:jc w:val="both"/>
        <w:rPr>
          <w:rFonts w:eastAsia="TimesNewRomanPSMT"/>
          <w:b/>
          <w:bCs/>
          <w:iCs/>
          <w:szCs w:val="24"/>
          <w:u w:val="single"/>
        </w:rPr>
      </w:pPr>
      <w:r w:rsidRPr="00116F30">
        <w:rPr>
          <w:rFonts w:eastAsia="TimesNewRomanPSMT"/>
          <w:b/>
          <w:bCs/>
          <w:iCs/>
          <w:szCs w:val="24"/>
          <w:u w:val="single"/>
          <w:lang w:val="uz-Cyrl-UZ"/>
        </w:rPr>
        <w:t xml:space="preserve">3.2. </w:t>
      </w:r>
      <w:r w:rsidRPr="00116F30">
        <w:rPr>
          <w:rFonts w:eastAsia="TimesNewRomanPSMT"/>
          <w:b/>
          <w:bCs/>
          <w:iCs/>
          <w:szCs w:val="24"/>
          <w:u w:val="single"/>
        </w:rPr>
        <w:t>ПОДНОШЕЊЕ П</w:t>
      </w:r>
      <w:r w:rsidRPr="00116F30">
        <w:rPr>
          <w:rFonts w:eastAsia="TimesNewRomanPSMT"/>
          <w:b/>
          <w:bCs/>
          <w:iCs/>
          <w:szCs w:val="24"/>
          <w:u w:val="single"/>
          <w:lang w:val="uz-Cyrl-UZ"/>
        </w:rPr>
        <w:t xml:space="preserve">ОНУДЕ И </w:t>
      </w:r>
      <w:r w:rsidRPr="00116F30">
        <w:rPr>
          <w:rFonts w:eastAsia="TimesNewRomanPS-BoldMT"/>
          <w:b/>
          <w:bCs/>
          <w:iCs/>
          <w:szCs w:val="24"/>
          <w:u w:val="single"/>
        </w:rPr>
        <w:t>ПОПУЊАВАЊЕ ОБРАЗАЦА ДАТИХ У КОНКУРСНОЈ ДОКУМЕНТАЦИЈИ</w:t>
      </w:r>
    </w:p>
    <w:p w14:paraId="5D0452BD" w14:textId="77777777" w:rsidR="00F90DD2" w:rsidRPr="00116F30" w:rsidRDefault="00F90DD2" w:rsidP="00F90DD2">
      <w:pPr>
        <w:pStyle w:val="Pasussalistom"/>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116F30"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rPr>
        <w:t>Понуђач</w:t>
      </w:r>
      <w:r w:rsidRPr="00116F30">
        <w:rPr>
          <w:rFonts w:ascii="Times New Roman" w:eastAsia="TimesNewRomanPSMT" w:hAnsi="Times New Roman"/>
          <w:bCs/>
          <w:sz w:val="24"/>
          <w:szCs w:val="24"/>
          <w:lang w:val="uz-Cyrl-UZ"/>
        </w:rPr>
        <w:t xml:space="preserve"> понуду</w:t>
      </w:r>
      <w:r w:rsidRPr="00116F30">
        <w:rPr>
          <w:rFonts w:ascii="Times New Roman" w:eastAsia="TimesNewRomanPSMT" w:hAnsi="Times New Roman"/>
          <w:bCs/>
          <w:sz w:val="24"/>
          <w:szCs w:val="24"/>
        </w:rPr>
        <w:t xml:space="preserve"> подноси непосредно или путем поште у затвореној коверти</w:t>
      </w:r>
      <w:r w:rsidRPr="00116F30">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116F30">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116F30"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rPr>
      </w:pPr>
      <w:r w:rsidRPr="00116F30">
        <w:rPr>
          <w:rFonts w:ascii="Times New Roman" w:eastAsia="TimesNewRomanPSMT" w:hAnsi="Times New Roman"/>
          <w:bCs/>
          <w:sz w:val="24"/>
          <w:szCs w:val="24"/>
        </w:rPr>
        <w:t>Пожељно је да сви документи поднети у п</w:t>
      </w:r>
      <w:r w:rsidRPr="00116F30">
        <w:rPr>
          <w:rFonts w:ascii="Times New Roman" w:eastAsia="TimesNewRomanPSMT" w:hAnsi="Times New Roman"/>
          <w:bCs/>
          <w:sz w:val="24"/>
          <w:szCs w:val="24"/>
          <w:lang w:val="uz-Cyrl-UZ"/>
        </w:rPr>
        <w:t>онуди</w:t>
      </w:r>
      <w:r w:rsidRPr="00116F30">
        <w:rPr>
          <w:rFonts w:ascii="Times New Roman" w:eastAsia="TimesNewRomanPSMT" w:hAnsi="Times New Roman"/>
          <w:bCs/>
          <w:sz w:val="24"/>
          <w:szCs w:val="24"/>
        </w:rPr>
        <w:t xml:space="preserve"> буду повезани траком у целину и запечаћени, тако</w:t>
      </w:r>
      <w:r w:rsidRPr="00116F30">
        <w:rPr>
          <w:rFonts w:ascii="Times New Roman" w:eastAsia="TimesNewRomanPSMT" w:hAnsi="Times New Roman"/>
          <w:bCs/>
          <w:sz w:val="24"/>
          <w:szCs w:val="24"/>
          <w:lang w:val="uz-Cyrl-UZ"/>
        </w:rPr>
        <w:t xml:space="preserve"> </w:t>
      </w:r>
      <w:r w:rsidRPr="00116F30">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116F30">
        <w:rPr>
          <w:rFonts w:ascii="Times New Roman" w:eastAsia="TimesNewRomanPSMT" w:hAnsi="Times New Roman"/>
          <w:bCs/>
          <w:sz w:val="24"/>
          <w:szCs w:val="24"/>
          <w:lang w:val="uz-Cyrl-UZ"/>
        </w:rPr>
        <w:t xml:space="preserve"> </w:t>
      </w:r>
      <w:r w:rsidRPr="00116F30">
        <w:rPr>
          <w:rFonts w:ascii="Times New Roman" w:eastAsia="TimesNewRomanPSMT" w:hAnsi="Times New Roman"/>
          <w:bCs/>
          <w:sz w:val="24"/>
          <w:szCs w:val="24"/>
        </w:rPr>
        <w:t>видно не оштете листови или печат.</w:t>
      </w:r>
    </w:p>
    <w:p w14:paraId="752E5173" w14:textId="77777777" w:rsidR="00F90DD2" w:rsidRPr="00116F30"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rPr>
        <w:t>П</w:t>
      </w:r>
      <w:r w:rsidRPr="00116F30">
        <w:rPr>
          <w:rFonts w:ascii="Times New Roman" w:eastAsia="TimesNewRomanPSMT" w:hAnsi="Times New Roman"/>
          <w:bCs/>
          <w:sz w:val="24"/>
          <w:szCs w:val="24"/>
          <w:lang w:val="uz-Cyrl-UZ"/>
        </w:rPr>
        <w:t xml:space="preserve">онуду </w:t>
      </w:r>
      <w:r w:rsidRPr="00116F30">
        <w:rPr>
          <w:rFonts w:ascii="Times New Roman" w:eastAsia="TimesNewRomanPSMT" w:hAnsi="Times New Roman"/>
          <w:bCs/>
          <w:sz w:val="24"/>
          <w:szCs w:val="24"/>
        </w:rPr>
        <w:t>доставити на адресу:</w:t>
      </w:r>
      <w:r w:rsidRPr="00116F30">
        <w:rPr>
          <w:rFonts w:ascii="Times New Roman" w:eastAsia="TimesNewRomanPSMT" w:hAnsi="Times New Roman"/>
          <w:bCs/>
          <w:sz w:val="24"/>
          <w:szCs w:val="24"/>
          <w:lang w:val="uz-Cyrl-UZ"/>
        </w:rPr>
        <w:t xml:space="preserve"> </w:t>
      </w:r>
      <w:r w:rsidR="00311C37" w:rsidRPr="00116F30">
        <w:rPr>
          <w:rFonts w:ascii="Times New Roman" w:eastAsia="TimesNewRomanPSMT" w:hAnsi="Times New Roman"/>
          <w:bCs/>
          <w:sz w:val="24"/>
          <w:szCs w:val="24"/>
          <w:lang w:val="uz-Cyrl-UZ"/>
        </w:rPr>
        <w:t>Министарство трговине, туризма и телекомуникација</w:t>
      </w:r>
      <w:r w:rsidRPr="00116F30">
        <w:rPr>
          <w:rFonts w:ascii="Times New Roman" w:eastAsia="TimesNewRomanPSMT" w:hAnsi="Times New Roman"/>
          <w:bCs/>
          <w:sz w:val="24"/>
          <w:szCs w:val="24"/>
        </w:rPr>
        <w:t xml:space="preserve">, </w:t>
      </w:r>
      <w:r w:rsidRPr="00116F30">
        <w:rPr>
          <w:rFonts w:ascii="Times New Roman" w:eastAsia="TimesNewRomanPSMT" w:hAnsi="Times New Roman"/>
          <w:bCs/>
          <w:sz w:val="24"/>
          <w:szCs w:val="24"/>
          <w:lang w:val="uz-Cyrl-UZ"/>
        </w:rPr>
        <w:t>Београд,</w:t>
      </w:r>
      <w:r w:rsidRPr="00116F30">
        <w:rPr>
          <w:rFonts w:ascii="Times New Roman" w:eastAsia="TimesNewRomanPSMT" w:hAnsi="Times New Roman"/>
          <w:bCs/>
          <w:sz w:val="24"/>
          <w:szCs w:val="24"/>
        </w:rPr>
        <w:t xml:space="preserve"> </w:t>
      </w:r>
      <w:r w:rsidRPr="00116F30">
        <w:rPr>
          <w:rFonts w:ascii="Times New Roman" w:eastAsia="TimesNewRomanPSMT" w:hAnsi="Times New Roman"/>
          <w:bCs/>
          <w:sz w:val="24"/>
          <w:szCs w:val="24"/>
          <w:lang w:val="sr-Cyrl-CS"/>
        </w:rPr>
        <w:t>Немањина 22-26</w:t>
      </w:r>
      <w:r w:rsidRPr="00116F30">
        <w:rPr>
          <w:rFonts w:ascii="Times New Roman" w:eastAsia="TimesNewRomanPSMT" w:hAnsi="Times New Roman"/>
          <w:b/>
          <w:bCs/>
          <w:sz w:val="24"/>
          <w:szCs w:val="24"/>
        </w:rPr>
        <w:t>,</w:t>
      </w:r>
      <w:r w:rsidRPr="00116F30">
        <w:rPr>
          <w:rFonts w:ascii="Times New Roman" w:eastAsia="TimesNewRomanPSMT" w:hAnsi="Times New Roman"/>
          <w:bCs/>
          <w:sz w:val="24"/>
          <w:szCs w:val="24"/>
        </w:rPr>
        <w:t xml:space="preserve"> </w:t>
      </w:r>
      <w:r w:rsidR="00950498" w:rsidRPr="00116F30">
        <w:rPr>
          <w:rFonts w:ascii="Times New Roman" w:eastAsia="TimesNewRomanPSMT" w:hAnsi="Times New Roman"/>
          <w:bCs/>
          <w:sz w:val="24"/>
          <w:szCs w:val="24"/>
          <w:lang w:val="sr-Cyrl-RS"/>
        </w:rPr>
        <w:t xml:space="preserve">Писарница, </w:t>
      </w:r>
      <w:r w:rsidRPr="00116F30">
        <w:rPr>
          <w:rFonts w:ascii="Times New Roman" w:eastAsia="TimesNewRomanPSMT" w:hAnsi="Times New Roman"/>
          <w:bCs/>
          <w:sz w:val="24"/>
          <w:szCs w:val="24"/>
        </w:rPr>
        <w:t>са назнаком:</w:t>
      </w:r>
    </w:p>
    <w:p w14:paraId="0CF7A144" w14:textId="77777777" w:rsidR="00F90DD2" w:rsidRPr="00116F30" w:rsidRDefault="00F90DD2" w:rsidP="00F90DD2">
      <w:pPr>
        <w:autoSpaceDE w:val="0"/>
        <w:autoSpaceDN w:val="0"/>
        <w:adjustRightInd w:val="0"/>
        <w:jc w:val="both"/>
        <w:rPr>
          <w:rFonts w:eastAsia="TimesNewRomanPSMT"/>
          <w:b/>
          <w:bCs/>
          <w:szCs w:val="24"/>
          <w:lang w:val="uz-Cyrl-UZ"/>
        </w:rPr>
      </w:pPr>
    </w:p>
    <w:p w14:paraId="12F26FB8" w14:textId="77777777" w:rsidR="00267FBA" w:rsidRPr="00116F30" w:rsidRDefault="00F90DD2" w:rsidP="00267FBA">
      <w:pPr>
        <w:tabs>
          <w:tab w:val="center" w:pos="4320"/>
          <w:tab w:val="right" w:pos="8640"/>
        </w:tabs>
        <w:jc w:val="center"/>
        <w:rPr>
          <w:szCs w:val="24"/>
          <w:lang w:val="sr-Cyrl-RS"/>
        </w:rPr>
      </w:pPr>
      <w:r w:rsidRPr="00116F30">
        <w:rPr>
          <w:rFonts w:eastAsia="TimesNewRomanPS-BoldMT"/>
          <w:bCs/>
          <w:szCs w:val="24"/>
        </w:rPr>
        <w:t>,,П</w:t>
      </w:r>
      <w:r w:rsidRPr="00116F30">
        <w:rPr>
          <w:rFonts w:eastAsia="TimesNewRomanPS-BoldMT"/>
          <w:bCs/>
          <w:szCs w:val="24"/>
          <w:lang w:val="uz-Cyrl-UZ"/>
        </w:rPr>
        <w:t>онуда</w:t>
      </w:r>
      <w:r w:rsidRPr="00116F30">
        <w:rPr>
          <w:rFonts w:eastAsia="TimesNewRomanPS-BoldMT"/>
          <w:bCs/>
          <w:szCs w:val="24"/>
        </w:rPr>
        <w:t xml:space="preserve"> </w:t>
      </w:r>
      <w:r w:rsidR="00267FBA" w:rsidRPr="00116F30">
        <w:rPr>
          <w:szCs w:val="24"/>
        </w:rPr>
        <w:t xml:space="preserve">за јавну набавку </w:t>
      </w:r>
      <w:r w:rsidR="00895FF8" w:rsidRPr="00116F30">
        <w:rPr>
          <w:szCs w:val="24"/>
          <w:lang w:val="sr-Cyrl-RS"/>
        </w:rPr>
        <w:t xml:space="preserve">добара - комуникационе опреме за умрежавање образовних институција, број јавне набавке О-1/2016 </w:t>
      </w:r>
    </w:p>
    <w:p w14:paraId="79B49A4A" w14:textId="77777777" w:rsidR="00F90DD2" w:rsidRPr="00116F30" w:rsidRDefault="00F90DD2" w:rsidP="00267FBA">
      <w:pPr>
        <w:pStyle w:val="Pasussalistom"/>
        <w:spacing w:line="360" w:lineRule="auto"/>
        <w:ind w:left="357"/>
        <w:jc w:val="center"/>
        <w:rPr>
          <w:rFonts w:ascii="Times New Roman" w:hAnsi="Times New Roman"/>
          <w:b/>
          <w:sz w:val="24"/>
          <w:szCs w:val="24"/>
          <w:lang w:val="sr-Cyrl-RS"/>
        </w:rPr>
      </w:pPr>
      <w:r w:rsidRPr="00116F30">
        <w:rPr>
          <w:rFonts w:ascii="Times New Roman" w:eastAsia="TimesNewRomanPS-BoldMT" w:hAnsi="Times New Roman"/>
          <w:b/>
          <w:bCs/>
          <w:sz w:val="24"/>
          <w:szCs w:val="24"/>
          <w:lang w:val="uz-Cyrl-UZ"/>
        </w:rPr>
        <w:t>–</w:t>
      </w:r>
      <w:r w:rsidRPr="00116F30">
        <w:rPr>
          <w:rFonts w:ascii="Times New Roman" w:eastAsia="TimesNewRomanPSMT" w:hAnsi="Times New Roman"/>
          <w:b/>
          <w:bCs/>
          <w:sz w:val="24"/>
          <w:szCs w:val="24"/>
        </w:rPr>
        <w:t xml:space="preserve"> </w:t>
      </w:r>
      <w:r w:rsidRPr="00116F30">
        <w:rPr>
          <w:rFonts w:ascii="Times New Roman" w:eastAsia="TimesNewRomanPS-BoldMT" w:hAnsi="Times New Roman"/>
          <w:b/>
          <w:bCs/>
          <w:sz w:val="24"/>
          <w:szCs w:val="24"/>
        </w:rPr>
        <w:t>НЕ ОТВАРАТИ</w:t>
      </w:r>
      <w:r w:rsidR="005D3C2F" w:rsidRPr="00116F30">
        <w:rPr>
          <w:rFonts w:ascii="Times New Roman" w:eastAsia="TimesNewRomanPS-BoldMT" w:hAnsi="Times New Roman"/>
          <w:b/>
          <w:bCs/>
          <w:sz w:val="24"/>
          <w:szCs w:val="24"/>
          <w:lang w:val="sr-Cyrl-RS"/>
        </w:rPr>
        <w:t>“</w:t>
      </w:r>
    </w:p>
    <w:p w14:paraId="20900EC8" w14:textId="77777777" w:rsidR="0086003E" w:rsidRPr="00116F30" w:rsidRDefault="008049CB" w:rsidP="0086003E">
      <w:pPr>
        <w:ind w:firstLine="720"/>
        <w:jc w:val="both"/>
        <w:rPr>
          <w:b/>
          <w:szCs w:val="24"/>
          <w:u w:val="single"/>
          <w:lang w:val="sr-Cyrl-RS"/>
        </w:rPr>
      </w:pPr>
      <w:r w:rsidRPr="00116F30">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116F30">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116F30" w:rsidRDefault="008049CB" w:rsidP="008049CB">
      <w:pPr>
        <w:ind w:firstLine="720"/>
        <w:jc w:val="both"/>
        <w:rPr>
          <w:b/>
          <w:szCs w:val="24"/>
          <w:u w:val="single"/>
          <w:lang w:val="sr-Cyrl-RS"/>
        </w:rPr>
      </w:pPr>
    </w:p>
    <w:p w14:paraId="2FF53CB6" w14:textId="77777777" w:rsidR="006737D5" w:rsidRPr="00116F30" w:rsidRDefault="006737D5" w:rsidP="00F90DD2">
      <w:pPr>
        <w:autoSpaceDE w:val="0"/>
        <w:autoSpaceDN w:val="0"/>
        <w:adjustRightInd w:val="0"/>
        <w:ind w:left="1620" w:right="360" w:hanging="720"/>
        <w:jc w:val="both"/>
        <w:rPr>
          <w:b/>
          <w:szCs w:val="24"/>
          <w:lang w:val="uz-Cyrl-UZ"/>
        </w:rPr>
      </w:pPr>
    </w:p>
    <w:p w14:paraId="6E26D254" w14:textId="77777777" w:rsidR="006737D5" w:rsidRPr="00116F30" w:rsidRDefault="006737D5" w:rsidP="00F76A18">
      <w:pPr>
        <w:ind w:firstLine="720"/>
        <w:jc w:val="both"/>
        <w:rPr>
          <w:b/>
          <w:szCs w:val="24"/>
          <w:lang w:val="sr-Cyrl-RS"/>
        </w:rPr>
      </w:pPr>
      <w:r w:rsidRPr="00116F30">
        <w:rPr>
          <w:b/>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625FD3E7" w14:textId="77777777" w:rsidR="00F90DD2" w:rsidRPr="00116F30" w:rsidRDefault="00F90DD2" w:rsidP="00F90DD2">
      <w:pPr>
        <w:autoSpaceDE w:val="0"/>
        <w:autoSpaceDN w:val="0"/>
        <w:adjustRightInd w:val="0"/>
        <w:ind w:left="1350" w:right="360" w:hanging="990"/>
        <w:jc w:val="both"/>
        <w:rPr>
          <w:rFonts w:eastAsia="TimesNewRomanPS-BoldMT"/>
          <w:b/>
          <w:bCs/>
          <w:szCs w:val="24"/>
          <w:lang w:val="uz-Cyrl-UZ"/>
        </w:rPr>
      </w:pPr>
    </w:p>
    <w:p w14:paraId="11513AA2" w14:textId="77777777" w:rsidR="00F90DD2" w:rsidRPr="00116F30" w:rsidRDefault="00F90DD2" w:rsidP="00267FBA">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116F30">
        <w:rPr>
          <w:rFonts w:ascii="Times New Roman" w:eastAsia="TimesNewRomanPSMT" w:hAnsi="Times New Roman"/>
          <w:bCs/>
          <w:sz w:val="24"/>
          <w:szCs w:val="24"/>
          <w:lang w:val="uz-Cyrl-UZ"/>
        </w:rPr>
        <w:t xml:space="preserve"> понуђача</w:t>
      </w:r>
      <w:r w:rsidRPr="00116F30">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116F30" w:rsidRDefault="00547C00" w:rsidP="00227D91">
      <w:pPr>
        <w:pStyle w:val="Pasussalistom"/>
        <w:ind w:left="0"/>
        <w:jc w:val="both"/>
        <w:rPr>
          <w:rFonts w:ascii="Times New Roman" w:eastAsia="TimesNewRomanPSMT" w:hAnsi="Times New Roman"/>
          <w:bCs/>
          <w:sz w:val="24"/>
          <w:szCs w:val="24"/>
          <w:lang w:val="uz-Cyrl-UZ"/>
        </w:rPr>
      </w:pPr>
    </w:p>
    <w:p w14:paraId="4D4ACC85" w14:textId="098AAA41" w:rsidR="00FC7D57" w:rsidRPr="00116F30" w:rsidRDefault="00F90DD2" w:rsidP="00E856E8">
      <w:pPr>
        <w:pStyle w:val="Pasussalistom"/>
        <w:ind w:left="0" w:firstLine="720"/>
        <w:jc w:val="both"/>
        <w:rPr>
          <w:rFonts w:ascii="Times New Roman" w:eastAsia="TimesNewRomanPSMT" w:hAnsi="Times New Roman"/>
          <w:bCs/>
          <w:sz w:val="24"/>
          <w:szCs w:val="24"/>
          <w:lang w:val="sr-Latn-RS"/>
        </w:rPr>
      </w:pPr>
      <w:r w:rsidRPr="00116F30">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116F30">
        <w:rPr>
          <w:rFonts w:ascii="Times New Roman" w:eastAsia="TimesNewRomanPSMT" w:hAnsi="Times New Roman"/>
          <w:bCs/>
          <w:sz w:val="24"/>
          <w:szCs w:val="24"/>
          <w:lang w:val="uz-Cyrl-UZ"/>
        </w:rPr>
        <w:t>С</w:t>
      </w:r>
      <w:r w:rsidRPr="00116F30">
        <w:rPr>
          <w:rFonts w:ascii="Times New Roman" w:eastAsia="TimesNewRomanPSMT" w:hAnsi="Times New Roman"/>
          <w:bCs/>
          <w:sz w:val="24"/>
          <w:szCs w:val="24"/>
          <w:lang w:val="uz-Cyrl-UZ"/>
        </w:rPr>
        <w:t>поразумом о заједничком наступу</w:t>
      </w:r>
      <w:r w:rsidR="00DC697B" w:rsidRPr="00116F30">
        <w:rPr>
          <w:rFonts w:ascii="Times New Roman" w:eastAsia="TimesNewRomanPSMT" w:hAnsi="Times New Roman"/>
          <w:bCs/>
          <w:sz w:val="24"/>
          <w:szCs w:val="24"/>
          <w:lang w:val="uz-Cyrl-UZ"/>
        </w:rPr>
        <w:t>, сходно члану 81. ст.</w:t>
      </w:r>
      <w:r w:rsidR="00267FBA" w:rsidRPr="00116F30">
        <w:rPr>
          <w:rFonts w:ascii="Times New Roman" w:eastAsia="TimesNewRomanPSMT" w:hAnsi="Times New Roman"/>
          <w:bCs/>
          <w:sz w:val="24"/>
          <w:szCs w:val="24"/>
          <w:lang w:val="uz-Cyrl-UZ"/>
        </w:rPr>
        <w:t xml:space="preserve"> 4. и 5</w:t>
      </w:r>
      <w:r w:rsidR="00DC697B" w:rsidRPr="00116F30">
        <w:rPr>
          <w:rFonts w:ascii="Times New Roman" w:eastAsia="TimesNewRomanPSMT" w:hAnsi="Times New Roman"/>
          <w:bCs/>
          <w:sz w:val="24"/>
          <w:szCs w:val="24"/>
          <w:lang w:val="uz-Cyrl-UZ"/>
        </w:rPr>
        <w:t>.</w:t>
      </w:r>
      <w:r w:rsidR="00267FBA" w:rsidRPr="00116F30">
        <w:rPr>
          <w:rFonts w:ascii="Times New Roman" w:eastAsia="TimesNewRomanPSMT" w:hAnsi="Times New Roman"/>
          <w:bCs/>
          <w:sz w:val="24"/>
          <w:szCs w:val="24"/>
          <w:lang w:val="uz-Cyrl-UZ"/>
        </w:rPr>
        <w:t xml:space="preserve"> ЗЈН.</w:t>
      </w:r>
      <w:r w:rsidRPr="00116F30">
        <w:rPr>
          <w:rFonts w:ascii="Times New Roman" w:eastAsia="TimesNewRomanPSMT" w:hAnsi="Times New Roman"/>
          <w:bCs/>
          <w:sz w:val="24"/>
          <w:szCs w:val="24"/>
          <w:lang w:val="uz-Cyrl-UZ"/>
        </w:rPr>
        <w:t xml:space="preserve"> </w:t>
      </w:r>
      <w:r w:rsidR="005B71B8" w:rsidRPr="00116F30">
        <w:rPr>
          <w:rFonts w:ascii="Times New Roman" w:eastAsia="TimesNewRomanPSMT" w:hAnsi="Times New Roman"/>
          <w:bCs/>
          <w:sz w:val="24"/>
          <w:szCs w:val="24"/>
          <w:lang w:val="uz-Cyrl-UZ"/>
        </w:rPr>
        <w:t xml:space="preserve"> </w:t>
      </w:r>
      <w:r w:rsidR="00FC7D57" w:rsidRPr="00116F30">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116F30">
        <w:rPr>
          <w:rFonts w:ascii="Times New Roman" w:eastAsia="TimesNewRomanPSMT" w:hAnsi="Times New Roman"/>
          <w:bCs/>
          <w:sz w:val="24"/>
          <w:szCs w:val="24"/>
          <w:lang w:val="uz-Cyrl-UZ"/>
        </w:rPr>
        <w:t>(</w:t>
      </w:r>
      <w:r w:rsidR="00FC7D57" w:rsidRPr="00116F30">
        <w:rPr>
          <w:rFonts w:ascii="Times New Roman" w:eastAsia="TimesNewRomanPSMT" w:hAnsi="Times New Roman"/>
          <w:bCs/>
          <w:sz w:val="24"/>
          <w:szCs w:val="24"/>
          <w:lang w:val="uz-Cyrl-UZ"/>
        </w:rPr>
        <w:t>посебно</w:t>
      </w:r>
      <w:r w:rsidR="00DA3488" w:rsidRPr="00116F30">
        <w:rPr>
          <w:rFonts w:ascii="Times New Roman" w:eastAsia="TimesNewRomanPSMT" w:hAnsi="Times New Roman"/>
          <w:bCs/>
          <w:sz w:val="24"/>
          <w:szCs w:val="24"/>
          <w:lang w:val="uz-Cyrl-UZ"/>
        </w:rPr>
        <w:t>)</w:t>
      </w:r>
      <w:r w:rsidR="00FC7D57" w:rsidRPr="00116F30">
        <w:rPr>
          <w:rFonts w:ascii="Times New Roman" w:eastAsia="TimesNewRomanPSMT" w:hAnsi="Times New Roman"/>
          <w:bCs/>
          <w:sz w:val="24"/>
          <w:szCs w:val="24"/>
          <w:lang w:val="uz-Cyrl-UZ"/>
        </w:rPr>
        <w:t xml:space="preserve"> од стра</w:t>
      </w:r>
      <w:r w:rsidR="00E34CB3" w:rsidRPr="00116F30">
        <w:rPr>
          <w:rFonts w:ascii="Times New Roman" w:eastAsia="TimesNewRomanPSMT" w:hAnsi="Times New Roman"/>
          <w:bCs/>
          <w:sz w:val="24"/>
          <w:szCs w:val="24"/>
          <w:lang w:val="uz-Cyrl-UZ"/>
        </w:rPr>
        <w:t>не сваког члана групе понуђача (</w:t>
      </w:r>
      <w:r w:rsidR="00B811B7" w:rsidRPr="00116F30">
        <w:rPr>
          <w:rFonts w:ascii="Times New Roman" w:eastAsia="TimesNewRomanPSMT" w:hAnsi="Times New Roman"/>
          <w:bCs/>
          <w:sz w:val="24"/>
          <w:szCs w:val="24"/>
          <w:lang w:val="uz-Cyrl-UZ"/>
        </w:rPr>
        <w:t>Образац о исп</w:t>
      </w:r>
      <w:r w:rsidR="006C1EC2" w:rsidRPr="00116F30">
        <w:rPr>
          <w:rFonts w:ascii="Times New Roman" w:eastAsia="TimesNewRomanPSMT" w:hAnsi="Times New Roman"/>
          <w:bCs/>
          <w:sz w:val="24"/>
          <w:szCs w:val="24"/>
          <w:lang w:val="uz-Cyrl-UZ"/>
        </w:rPr>
        <w:t>уњавању услова за члана групе по</w:t>
      </w:r>
      <w:r w:rsidR="00B811B7" w:rsidRPr="00116F30">
        <w:rPr>
          <w:rFonts w:ascii="Times New Roman" w:eastAsia="TimesNewRomanPSMT" w:hAnsi="Times New Roman"/>
          <w:bCs/>
          <w:sz w:val="24"/>
          <w:szCs w:val="24"/>
          <w:lang w:val="uz-Cyrl-UZ"/>
        </w:rPr>
        <w:t xml:space="preserve">нуђача, </w:t>
      </w:r>
      <w:r w:rsidR="00E34CB3" w:rsidRPr="00116F30">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116F30" w:rsidRDefault="00F90DD2" w:rsidP="00435C91">
      <w:pPr>
        <w:pStyle w:val="Pasussalistom"/>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116F30" w:rsidRDefault="00F90DD2" w:rsidP="00435C91">
      <w:pPr>
        <w:pStyle w:val="Pasussalistom"/>
        <w:spacing w:line="240" w:lineRule="auto"/>
        <w:ind w:left="0" w:firstLine="720"/>
        <w:jc w:val="both"/>
        <w:rPr>
          <w:rFonts w:ascii="Times New Roman" w:eastAsia="TimesNewRomanPS-BoldMT" w:hAnsi="Times New Roman"/>
          <w:bCs/>
          <w:sz w:val="24"/>
          <w:szCs w:val="24"/>
          <w:lang w:val="uz-Cyrl-UZ"/>
        </w:rPr>
      </w:pPr>
      <w:r w:rsidRPr="00116F30">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116F30">
        <w:rPr>
          <w:rFonts w:ascii="Times New Roman" w:eastAsia="TimesNewRomanPS-BoldMT" w:hAnsi="Times New Roman"/>
          <w:bCs/>
          <w:sz w:val="24"/>
          <w:szCs w:val="24"/>
          <w:lang w:val="uz-Cyrl-UZ"/>
        </w:rPr>
        <w:t>.</w:t>
      </w:r>
    </w:p>
    <w:p w14:paraId="44C789B1"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3.3</w:t>
      </w:r>
      <w:r w:rsidRPr="00116F30">
        <w:rPr>
          <w:rFonts w:eastAsia="TimesNewRomanPSMT"/>
          <w:b/>
          <w:bCs/>
          <w:iCs/>
          <w:szCs w:val="24"/>
          <w:u w:val="single"/>
        </w:rPr>
        <w:t>. ПАРТИЈЕ</w:t>
      </w:r>
    </w:p>
    <w:p w14:paraId="35FA32ED" w14:textId="77777777" w:rsidR="00F90DD2" w:rsidRPr="00116F30" w:rsidRDefault="00F90DD2" w:rsidP="000E3BEE">
      <w:pPr>
        <w:pStyle w:val="Pasussalistom"/>
        <w:autoSpaceDE w:val="0"/>
        <w:autoSpaceDN w:val="0"/>
        <w:adjustRightInd w:val="0"/>
        <w:spacing w:after="0" w:line="240" w:lineRule="auto"/>
        <w:jc w:val="both"/>
        <w:rPr>
          <w:rFonts w:ascii="Times New Roman" w:eastAsia="TimesNewRomanPSMT" w:hAnsi="Times New Roman"/>
          <w:b/>
          <w:bCs/>
          <w:sz w:val="24"/>
          <w:szCs w:val="24"/>
          <w:lang w:val="uz-Cyrl-UZ"/>
        </w:rPr>
      </w:pPr>
      <w:r w:rsidRPr="00116F30">
        <w:rPr>
          <w:rFonts w:ascii="Times New Roman" w:eastAsia="TimesNewRomanPSMT" w:hAnsi="Times New Roman"/>
          <w:bCs/>
          <w:sz w:val="24"/>
          <w:szCs w:val="24"/>
        </w:rPr>
        <w:t xml:space="preserve">Предметна јавна набавка </w:t>
      </w:r>
      <w:r w:rsidRPr="00116F30">
        <w:rPr>
          <w:rFonts w:ascii="Times New Roman" w:eastAsia="TimesNewRomanPSMT" w:hAnsi="Times New Roman"/>
          <w:bCs/>
          <w:sz w:val="24"/>
          <w:szCs w:val="24"/>
          <w:lang w:val="uz-Cyrl-UZ"/>
        </w:rPr>
        <w:t>ни</w:t>
      </w:r>
      <w:r w:rsidRPr="00116F30">
        <w:rPr>
          <w:rFonts w:ascii="Times New Roman" w:eastAsia="TimesNewRomanPSMT" w:hAnsi="Times New Roman"/>
          <w:bCs/>
          <w:sz w:val="24"/>
          <w:szCs w:val="24"/>
        </w:rPr>
        <w:t>је обликована у више партиј</w:t>
      </w:r>
      <w:r w:rsidRPr="00116F30">
        <w:rPr>
          <w:rFonts w:ascii="Times New Roman" w:eastAsia="TimesNewRomanPSMT" w:hAnsi="Times New Roman"/>
          <w:bCs/>
          <w:sz w:val="24"/>
          <w:szCs w:val="24"/>
          <w:lang w:val="uz-Cyrl-UZ"/>
        </w:rPr>
        <w:t>а.</w:t>
      </w:r>
    </w:p>
    <w:p w14:paraId="5A808FF4" w14:textId="77777777" w:rsidR="00F90DD2" w:rsidRPr="00116F30" w:rsidRDefault="00F90DD2" w:rsidP="00F90DD2">
      <w:pPr>
        <w:autoSpaceDE w:val="0"/>
        <w:autoSpaceDN w:val="0"/>
        <w:adjustRightInd w:val="0"/>
        <w:jc w:val="both"/>
        <w:rPr>
          <w:rFonts w:eastAsia="TimesNewRomanPSMT"/>
          <w:b/>
          <w:bCs/>
          <w:szCs w:val="24"/>
          <w:lang w:val="uz-Cyrl-UZ"/>
        </w:rPr>
      </w:pPr>
    </w:p>
    <w:p w14:paraId="111F6606"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3</w:t>
      </w:r>
      <w:r w:rsidRPr="00116F30">
        <w:rPr>
          <w:rFonts w:eastAsia="TimesNewRomanPSMT"/>
          <w:b/>
          <w:bCs/>
          <w:iCs/>
          <w:szCs w:val="24"/>
          <w:u w:val="single"/>
        </w:rPr>
        <w:t>.</w:t>
      </w:r>
      <w:r w:rsidRPr="00116F30">
        <w:rPr>
          <w:rFonts w:eastAsia="TimesNewRomanPSMT"/>
          <w:b/>
          <w:bCs/>
          <w:iCs/>
          <w:szCs w:val="24"/>
          <w:u w:val="single"/>
          <w:lang w:val="uz-Cyrl-UZ"/>
        </w:rPr>
        <w:t>4</w:t>
      </w:r>
      <w:r w:rsidRPr="00116F30">
        <w:rPr>
          <w:rFonts w:eastAsia="TimesNewRomanPSMT"/>
          <w:b/>
          <w:bCs/>
          <w:iCs/>
          <w:szCs w:val="24"/>
          <w:u w:val="single"/>
        </w:rPr>
        <w:t xml:space="preserve">. </w:t>
      </w:r>
      <w:r w:rsidRPr="00116F30">
        <w:rPr>
          <w:rFonts w:eastAsia="TimesNewRomanPSMT"/>
          <w:b/>
          <w:bCs/>
          <w:iCs/>
          <w:szCs w:val="24"/>
          <w:u w:val="single"/>
          <w:lang w:val="uz-Cyrl-UZ"/>
        </w:rPr>
        <w:t>ВАРИЈАНТЕ ПОНУДЕ</w:t>
      </w:r>
    </w:p>
    <w:p w14:paraId="7C99BA9C" w14:textId="77777777" w:rsidR="00F90DD2" w:rsidRPr="00116F30" w:rsidRDefault="00F90DD2" w:rsidP="000E3BEE">
      <w:pPr>
        <w:pStyle w:val="Pasussalistom"/>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116F30">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116F30" w:rsidRDefault="00F90DD2" w:rsidP="00F90DD2">
      <w:pPr>
        <w:autoSpaceDE w:val="0"/>
        <w:autoSpaceDN w:val="0"/>
        <w:adjustRightInd w:val="0"/>
        <w:jc w:val="both"/>
        <w:rPr>
          <w:rFonts w:eastAsia="TimesNewRomanPSMT"/>
          <w:bCs/>
          <w:iCs/>
          <w:szCs w:val="24"/>
          <w:lang w:val="uz-Cyrl-UZ"/>
        </w:rPr>
      </w:pPr>
    </w:p>
    <w:p w14:paraId="752EDE31"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3.5. ИЗМЕНЕ, ДОПУНЕ И ОПОЗИВ ПОНУДЕ</w:t>
      </w:r>
    </w:p>
    <w:p w14:paraId="220EE50E" w14:textId="77777777" w:rsidR="00F90DD2" w:rsidRPr="00116F30" w:rsidRDefault="00F90DD2" w:rsidP="000E3BEE">
      <w:pPr>
        <w:pStyle w:val="Pasussalistom"/>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116F30">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116F30"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116F30">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116F30">
        <w:rPr>
          <w:rFonts w:ascii="Times New Roman" w:eastAsia="TimesNewRomanPSMT" w:hAnsi="Times New Roman"/>
          <w:bCs/>
          <w:iCs/>
          <w:sz w:val="24"/>
          <w:szCs w:val="24"/>
          <w:lang w:val="uz-Cyrl-UZ"/>
        </w:rPr>
        <w:t>, телефон и</w:t>
      </w:r>
      <w:r w:rsidR="009A29FE" w:rsidRPr="00116F30">
        <w:rPr>
          <w:rFonts w:ascii="Times New Roman" w:eastAsia="TimesNewRomanPSMT" w:hAnsi="Times New Roman"/>
          <w:bCs/>
          <w:iCs/>
          <w:sz w:val="24"/>
          <w:szCs w:val="24"/>
          <w:lang w:val="uz-Cyrl-UZ"/>
        </w:rPr>
        <w:t xml:space="preserve"> име и презиме особе за контакт.</w:t>
      </w:r>
    </w:p>
    <w:p w14:paraId="3B4DBACF" w14:textId="77777777" w:rsidR="009A29FE" w:rsidRPr="00116F30" w:rsidRDefault="00F90DD2" w:rsidP="005B71B8">
      <w:pPr>
        <w:pStyle w:val="Pasussalistom"/>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116F30">
        <w:rPr>
          <w:rFonts w:ascii="Times New Roman" w:eastAsia="TimesNewRomanPSMT" w:hAnsi="Times New Roman"/>
          <w:bCs/>
          <w:iCs/>
          <w:sz w:val="24"/>
          <w:szCs w:val="24"/>
          <w:lang w:val="uz-Cyrl-UZ"/>
        </w:rPr>
        <w:t>Измену, допуну или опозив понуде треба до</w:t>
      </w:r>
      <w:r w:rsidR="00EF416B" w:rsidRPr="00116F30">
        <w:rPr>
          <w:rFonts w:ascii="Times New Roman" w:eastAsia="TimesNewRomanPSMT" w:hAnsi="Times New Roman"/>
          <w:bCs/>
          <w:iCs/>
          <w:sz w:val="24"/>
          <w:szCs w:val="24"/>
          <w:lang w:val="uz-Cyrl-UZ"/>
        </w:rPr>
        <w:t xml:space="preserve">ставити на адресу: </w:t>
      </w:r>
      <w:r w:rsidR="00311C37" w:rsidRPr="00116F30">
        <w:rPr>
          <w:rFonts w:ascii="Times New Roman" w:eastAsia="TimesNewRomanPSMT" w:hAnsi="Times New Roman"/>
          <w:bCs/>
          <w:sz w:val="24"/>
          <w:szCs w:val="24"/>
          <w:lang w:val="uz-Cyrl-UZ"/>
        </w:rPr>
        <w:t>Министарство трговине, туризма  и телекомуникација</w:t>
      </w:r>
      <w:r w:rsidRPr="00116F30">
        <w:rPr>
          <w:rFonts w:ascii="Times New Roman" w:eastAsia="TimesNewRomanPSMT" w:hAnsi="Times New Roman"/>
          <w:bCs/>
          <w:iCs/>
          <w:sz w:val="24"/>
          <w:szCs w:val="24"/>
          <w:lang w:val="uz-Cyrl-UZ"/>
        </w:rPr>
        <w:t xml:space="preserve">, Београд, </w:t>
      </w:r>
      <w:r w:rsidR="006737D5" w:rsidRPr="00116F30">
        <w:rPr>
          <w:rFonts w:ascii="Times New Roman" w:eastAsia="TimesNewRomanPSMT" w:hAnsi="Times New Roman"/>
          <w:bCs/>
          <w:iCs/>
          <w:sz w:val="24"/>
          <w:szCs w:val="24"/>
          <w:lang w:val="uz-Cyrl-UZ"/>
        </w:rPr>
        <w:t>Немањина 22-26,</w:t>
      </w:r>
      <w:r w:rsidRPr="00116F30">
        <w:rPr>
          <w:rFonts w:ascii="Times New Roman" w:eastAsia="TimesNewRomanPSMT" w:hAnsi="Times New Roman"/>
          <w:bCs/>
          <w:iCs/>
          <w:sz w:val="24"/>
          <w:szCs w:val="24"/>
          <w:lang w:val="uz-Cyrl-UZ"/>
        </w:rPr>
        <w:t xml:space="preserve"> са назнаком:</w:t>
      </w:r>
    </w:p>
    <w:p w14:paraId="300479E2" w14:textId="77777777" w:rsidR="00F90DD2" w:rsidRPr="00116F30" w:rsidRDefault="00DC697B" w:rsidP="00DC697B">
      <w:pPr>
        <w:pStyle w:val="Pasussalistom"/>
        <w:spacing w:line="240" w:lineRule="auto"/>
        <w:ind w:left="0"/>
        <w:jc w:val="both"/>
        <w:rPr>
          <w:rFonts w:ascii="Times New Roman" w:hAnsi="Times New Roman"/>
          <w:b/>
          <w:sz w:val="24"/>
          <w:szCs w:val="24"/>
          <w:lang w:val="ru-RU"/>
        </w:rPr>
      </w:pPr>
      <w:r w:rsidRPr="00116F30">
        <w:rPr>
          <w:rFonts w:ascii="Times New Roman" w:eastAsia="TimesNewRomanPSMT" w:hAnsi="Times New Roman"/>
          <w:bCs/>
          <w:iCs/>
          <w:sz w:val="24"/>
          <w:szCs w:val="24"/>
          <w:lang w:val="uz-Cyrl-UZ"/>
        </w:rPr>
        <w:t xml:space="preserve">          </w:t>
      </w:r>
      <w:r w:rsidR="009A29FE" w:rsidRPr="00116F30">
        <w:rPr>
          <w:rFonts w:ascii="Times New Roman" w:eastAsia="TimesNewRomanPSMT" w:hAnsi="Times New Roman"/>
          <w:bCs/>
          <w:iCs/>
          <w:sz w:val="24"/>
          <w:szCs w:val="24"/>
          <w:lang w:val="uz-Cyrl-UZ"/>
        </w:rPr>
        <w:t xml:space="preserve"> </w:t>
      </w:r>
      <w:r w:rsidR="00F90DD2" w:rsidRPr="00116F30">
        <w:rPr>
          <w:rFonts w:ascii="Times New Roman" w:eastAsia="TimesNewRomanPSMT" w:hAnsi="Times New Roman"/>
          <w:bCs/>
          <w:iCs/>
          <w:sz w:val="24"/>
          <w:szCs w:val="24"/>
          <w:lang w:val="uz-Cyrl-UZ"/>
        </w:rPr>
        <w:t xml:space="preserve">„Измена понуде </w:t>
      </w:r>
      <w:r w:rsidR="009A29FE" w:rsidRPr="00116F30">
        <w:rPr>
          <w:rFonts w:ascii="Times New Roman" w:eastAsia="Times New Roman" w:hAnsi="Times New Roman"/>
          <w:sz w:val="24"/>
          <w:szCs w:val="24"/>
          <w:lang w:val="sr-Cyrl-CS" w:eastAsia="ar-SA"/>
        </w:rPr>
        <w:t xml:space="preserve">за јавну набавку </w:t>
      </w:r>
      <w:r w:rsidR="00227D91" w:rsidRPr="00116F30">
        <w:rPr>
          <w:rFonts w:ascii="Times New Roman" w:hAnsi="Times New Roman"/>
          <w:sz w:val="24"/>
          <w:szCs w:val="24"/>
          <w:lang w:val="sr-Cyrl-RS"/>
        </w:rPr>
        <w:t>комуникационе опреме за умрежавање образовних институција, број јавне набавке О-1/2016</w:t>
      </w:r>
      <w:r w:rsidR="005B71B8" w:rsidRPr="00116F30">
        <w:rPr>
          <w:rFonts w:ascii="Times New Roman" w:hAnsi="Times New Roman"/>
          <w:sz w:val="24"/>
          <w:szCs w:val="24"/>
          <w:lang w:val="sr-Cyrl-RS"/>
        </w:rPr>
        <w:t>“</w:t>
      </w:r>
    </w:p>
    <w:p w14:paraId="36C48F0C" w14:textId="77777777" w:rsidR="00F90DD2" w:rsidRPr="00116F30" w:rsidRDefault="00F90DD2" w:rsidP="00F90DD2">
      <w:pPr>
        <w:pStyle w:val="Pasussalistom"/>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77777777" w:rsidR="009C2961" w:rsidRPr="00116F30" w:rsidRDefault="00DC697B" w:rsidP="00DC697B">
      <w:pPr>
        <w:pStyle w:val="Pasussalistom"/>
        <w:spacing w:line="240" w:lineRule="auto"/>
        <w:ind w:left="0"/>
        <w:jc w:val="both"/>
        <w:rPr>
          <w:rFonts w:ascii="Times New Roman" w:eastAsia="TimesNewRomanPSMT" w:hAnsi="Times New Roman"/>
          <w:bCs/>
          <w:iCs/>
          <w:sz w:val="24"/>
          <w:szCs w:val="24"/>
          <w:lang w:val="uz-Cyrl-UZ"/>
        </w:rPr>
      </w:pPr>
      <w:r w:rsidRPr="00116F30">
        <w:rPr>
          <w:rFonts w:ascii="Times New Roman" w:eastAsia="TimesNewRomanPSMT" w:hAnsi="Times New Roman"/>
          <w:bCs/>
          <w:iCs/>
          <w:sz w:val="24"/>
          <w:szCs w:val="24"/>
          <w:lang w:val="uz-Cyrl-UZ"/>
        </w:rPr>
        <w:t xml:space="preserve">           </w:t>
      </w:r>
      <w:r w:rsidR="00F90DD2" w:rsidRPr="00116F30">
        <w:rPr>
          <w:rFonts w:ascii="Times New Roman" w:eastAsia="TimesNewRomanPSMT" w:hAnsi="Times New Roman"/>
          <w:bCs/>
          <w:iCs/>
          <w:sz w:val="24"/>
          <w:szCs w:val="24"/>
          <w:lang w:val="uz-Cyrl-UZ"/>
        </w:rPr>
        <w:t xml:space="preserve">„Допуна понуде </w:t>
      </w:r>
      <w:r w:rsidR="00227D91" w:rsidRPr="00116F30">
        <w:rPr>
          <w:rFonts w:ascii="Times New Roman" w:eastAsia="Times New Roman" w:hAnsi="Times New Roman"/>
          <w:sz w:val="24"/>
          <w:szCs w:val="24"/>
          <w:lang w:val="sr-Cyrl-CS" w:eastAsia="ar-SA"/>
        </w:rPr>
        <w:t xml:space="preserve">за јавну набавку </w:t>
      </w:r>
      <w:r w:rsidR="00227D91" w:rsidRPr="00116F30">
        <w:rPr>
          <w:rFonts w:ascii="Times New Roman" w:hAnsi="Times New Roman"/>
          <w:sz w:val="24"/>
          <w:szCs w:val="24"/>
          <w:lang w:val="sr-Cyrl-RS"/>
        </w:rPr>
        <w:t>комуникационе опреме за умрежавање образовних институција, број јавне набавке О-1/2016</w:t>
      </w:r>
      <w:r w:rsidR="005B71B8" w:rsidRPr="00116F30">
        <w:rPr>
          <w:rFonts w:ascii="Times New Roman" w:hAnsi="Times New Roman"/>
          <w:sz w:val="24"/>
          <w:szCs w:val="24"/>
          <w:lang w:val="sr-Cyrl-RS"/>
        </w:rPr>
        <w:t>“</w:t>
      </w:r>
    </w:p>
    <w:p w14:paraId="66FE38B8" w14:textId="77777777" w:rsidR="009C2961" w:rsidRPr="00116F30" w:rsidRDefault="005B71B8" w:rsidP="005B71B8">
      <w:pPr>
        <w:suppressAutoHyphens w:val="0"/>
        <w:spacing w:after="200" w:line="276" w:lineRule="auto"/>
        <w:jc w:val="both"/>
        <w:rPr>
          <w:rFonts w:eastAsia="TimesNewRomanPSMT"/>
          <w:bCs/>
          <w:iCs/>
          <w:szCs w:val="24"/>
          <w:lang w:val="uz-Cyrl-UZ"/>
        </w:rPr>
      </w:pPr>
      <w:r w:rsidRPr="00116F30">
        <w:rPr>
          <w:rFonts w:eastAsia="Calibri"/>
          <w:szCs w:val="24"/>
          <w:lang w:val="sr-Cyrl-RS" w:eastAsia="en-US"/>
        </w:rPr>
        <w:t xml:space="preserve">           </w:t>
      </w:r>
      <w:r w:rsidR="009C2961" w:rsidRPr="00116F30">
        <w:rPr>
          <w:rFonts w:eastAsia="Calibri"/>
          <w:szCs w:val="24"/>
          <w:lang w:val="sr-Cyrl-RS" w:eastAsia="en-US"/>
        </w:rPr>
        <w:t xml:space="preserve">„Измена и допуна понуде </w:t>
      </w:r>
      <w:r w:rsidR="00227D91" w:rsidRPr="00116F30">
        <w:rPr>
          <w:szCs w:val="24"/>
        </w:rPr>
        <w:t xml:space="preserve">за јавну набавку </w:t>
      </w:r>
      <w:r w:rsidR="00227D91" w:rsidRPr="00116F30">
        <w:rPr>
          <w:szCs w:val="24"/>
          <w:lang w:val="sr-Cyrl-RS"/>
        </w:rPr>
        <w:t>ком</w:t>
      </w:r>
      <w:r w:rsidRPr="00116F30">
        <w:rPr>
          <w:szCs w:val="24"/>
          <w:lang w:val="sr-Cyrl-RS"/>
        </w:rPr>
        <w:t xml:space="preserve">уникационе опреме за умрежавање </w:t>
      </w:r>
      <w:r w:rsidR="00227D91" w:rsidRPr="00116F30">
        <w:rPr>
          <w:szCs w:val="24"/>
          <w:lang w:val="sr-Cyrl-RS"/>
        </w:rPr>
        <w:t>образовних институција, број јавне набавке О-1/2016</w:t>
      </w:r>
      <w:r w:rsidRPr="00116F30">
        <w:rPr>
          <w:szCs w:val="24"/>
          <w:lang w:val="sr-Cyrl-RS"/>
        </w:rPr>
        <w:t>“</w:t>
      </w:r>
    </w:p>
    <w:p w14:paraId="41D2E367" w14:textId="77777777" w:rsidR="009A29FE" w:rsidRPr="00116F30" w:rsidRDefault="00DC697B" w:rsidP="00DC697B">
      <w:pPr>
        <w:pStyle w:val="Pasussalistom"/>
        <w:spacing w:line="240" w:lineRule="auto"/>
        <w:ind w:left="0"/>
        <w:jc w:val="both"/>
        <w:rPr>
          <w:rFonts w:ascii="Times New Roman" w:hAnsi="Times New Roman"/>
          <w:b/>
          <w:sz w:val="24"/>
          <w:szCs w:val="24"/>
          <w:lang w:val="ru-RU"/>
        </w:rPr>
      </w:pPr>
      <w:r w:rsidRPr="00116F30">
        <w:rPr>
          <w:rFonts w:ascii="Times New Roman" w:eastAsia="TimesNewRomanPSMT" w:hAnsi="Times New Roman"/>
          <w:bCs/>
          <w:iCs/>
          <w:sz w:val="24"/>
          <w:szCs w:val="24"/>
          <w:lang w:val="uz-Cyrl-UZ"/>
        </w:rPr>
        <w:lastRenderedPageBreak/>
        <w:t>или</w:t>
      </w:r>
    </w:p>
    <w:p w14:paraId="526ACA39" w14:textId="77777777" w:rsidR="009A29FE" w:rsidRPr="00116F30" w:rsidRDefault="009A29FE" w:rsidP="009A29FE">
      <w:pPr>
        <w:pStyle w:val="Pasussalistom"/>
        <w:spacing w:line="240" w:lineRule="auto"/>
        <w:ind w:left="0" w:firstLine="720"/>
        <w:jc w:val="both"/>
        <w:rPr>
          <w:rFonts w:ascii="Times New Roman" w:eastAsia="TimesNewRomanPSMT" w:hAnsi="Times New Roman"/>
          <w:bCs/>
          <w:iCs/>
          <w:sz w:val="24"/>
          <w:szCs w:val="24"/>
          <w:lang w:val="uz-Cyrl-UZ"/>
        </w:rPr>
      </w:pPr>
    </w:p>
    <w:p w14:paraId="65DCC472" w14:textId="77777777" w:rsidR="009A29FE" w:rsidRPr="00116F30" w:rsidRDefault="00F90DD2" w:rsidP="009A29FE">
      <w:pPr>
        <w:pStyle w:val="Pasussalistom"/>
        <w:spacing w:line="240" w:lineRule="auto"/>
        <w:ind w:left="0" w:firstLine="720"/>
        <w:jc w:val="both"/>
        <w:rPr>
          <w:rFonts w:ascii="Times New Roman" w:hAnsi="Times New Roman"/>
          <w:b/>
          <w:sz w:val="24"/>
          <w:szCs w:val="24"/>
          <w:lang w:val="ru-RU"/>
        </w:rPr>
      </w:pPr>
      <w:r w:rsidRPr="00116F30">
        <w:rPr>
          <w:rFonts w:ascii="Times New Roman" w:eastAsia="TimesNewRomanPSMT" w:hAnsi="Times New Roman"/>
          <w:bCs/>
          <w:iCs/>
          <w:sz w:val="24"/>
          <w:szCs w:val="24"/>
          <w:lang w:val="uz-Cyrl-UZ"/>
        </w:rPr>
        <w:t xml:space="preserve">„Опозив понуде </w:t>
      </w:r>
      <w:r w:rsidR="00227D91" w:rsidRPr="00116F30">
        <w:rPr>
          <w:rFonts w:ascii="Times New Roman" w:eastAsia="Times New Roman" w:hAnsi="Times New Roman"/>
          <w:sz w:val="24"/>
          <w:szCs w:val="24"/>
          <w:lang w:val="sr-Cyrl-CS" w:eastAsia="ar-SA"/>
        </w:rPr>
        <w:t xml:space="preserve">за јавну набавку </w:t>
      </w:r>
      <w:r w:rsidR="00227D91" w:rsidRPr="00116F30">
        <w:rPr>
          <w:rFonts w:ascii="Times New Roman" w:hAnsi="Times New Roman"/>
          <w:sz w:val="24"/>
          <w:szCs w:val="24"/>
          <w:lang w:val="sr-Cyrl-RS"/>
        </w:rPr>
        <w:t>комуникационе опреме за умрежавање образовних институција, број јавне набавке О-1/2016</w:t>
      </w:r>
      <w:r w:rsidR="005B71B8" w:rsidRPr="00116F30">
        <w:rPr>
          <w:rFonts w:ascii="Times New Roman" w:hAnsi="Times New Roman"/>
          <w:sz w:val="24"/>
          <w:szCs w:val="24"/>
          <w:lang w:val="sr-Cyrl-RS"/>
        </w:rPr>
        <w:t>“</w:t>
      </w:r>
    </w:p>
    <w:p w14:paraId="61693E27" w14:textId="77777777" w:rsidR="006737D5" w:rsidRPr="00116F30" w:rsidRDefault="006737D5" w:rsidP="009A29FE">
      <w:pPr>
        <w:pStyle w:val="Pasussalistom"/>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77777777" w:rsidR="006737D5" w:rsidRPr="00116F30" w:rsidRDefault="006737D5" w:rsidP="00DC697B">
      <w:pPr>
        <w:ind w:firstLine="720"/>
        <w:jc w:val="both"/>
        <w:rPr>
          <w:szCs w:val="24"/>
          <w:lang w:val="sr-Cyrl-RS"/>
        </w:rPr>
      </w:pPr>
      <w:r w:rsidRPr="00116F30">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27A5B6A9" w14:textId="77777777" w:rsidR="00F90DD2" w:rsidRPr="00116F30" w:rsidRDefault="00F90DD2" w:rsidP="00F90DD2">
      <w:pPr>
        <w:autoSpaceDE w:val="0"/>
        <w:autoSpaceDN w:val="0"/>
        <w:adjustRightInd w:val="0"/>
        <w:jc w:val="both"/>
        <w:rPr>
          <w:rFonts w:eastAsia="TimesNewRomanPSMT"/>
          <w:b/>
          <w:bCs/>
          <w:iCs/>
          <w:szCs w:val="24"/>
          <w:u w:val="single"/>
          <w:lang w:val="uz-Cyrl-UZ"/>
        </w:rPr>
      </w:pPr>
    </w:p>
    <w:p w14:paraId="1B5D2CAA" w14:textId="77777777" w:rsidR="00F90DD2" w:rsidRPr="00116F30"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 xml:space="preserve">3.6. </w:t>
      </w:r>
      <w:r w:rsidRPr="00116F30">
        <w:rPr>
          <w:rFonts w:eastAsia="TimesNewRomanPSMT"/>
          <w:b/>
          <w:bCs/>
          <w:iCs/>
          <w:szCs w:val="24"/>
          <w:u w:val="single"/>
        </w:rPr>
        <w:t>УЧЕСТВОВАЊЕ У ЗАЈЕДНИЧКОЈ П</w:t>
      </w:r>
      <w:r w:rsidRPr="00116F30">
        <w:rPr>
          <w:rFonts w:eastAsia="TimesNewRomanPSMT"/>
          <w:b/>
          <w:bCs/>
          <w:iCs/>
          <w:szCs w:val="24"/>
          <w:u w:val="single"/>
          <w:lang w:val="uz-Cyrl-UZ"/>
        </w:rPr>
        <w:t>ОНУДИ</w:t>
      </w:r>
      <w:r w:rsidRPr="00116F30">
        <w:rPr>
          <w:rFonts w:eastAsia="TimesNewRomanPSMT"/>
          <w:b/>
          <w:bCs/>
          <w:iCs/>
          <w:szCs w:val="24"/>
          <w:u w:val="single"/>
        </w:rPr>
        <w:t xml:space="preserve"> ИЛИ КАО ПОДИЗВОЂАЧ</w:t>
      </w:r>
    </w:p>
    <w:p w14:paraId="402B2798" w14:textId="77777777" w:rsidR="00F90DD2" w:rsidRPr="00116F30" w:rsidRDefault="00F90DD2" w:rsidP="00F90DD2">
      <w:pPr>
        <w:autoSpaceDE w:val="0"/>
        <w:autoSpaceDN w:val="0"/>
        <w:adjustRightInd w:val="0"/>
        <w:jc w:val="both"/>
        <w:rPr>
          <w:rFonts w:eastAsia="TimesNewRomanPSMT"/>
          <w:b/>
          <w:bCs/>
          <w:iCs/>
          <w:szCs w:val="24"/>
          <w:u w:val="single"/>
          <w:lang w:val="uz-Cyrl-UZ"/>
        </w:rPr>
      </w:pPr>
    </w:p>
    <w:p w14:paraId="529AC10B" w14:textId="77777777" w:rsidR="00F90DD2" w:rsidRPr="00116F30"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rPr>
        <w:t>По</w:t>
      </w:r>
      <w:r w:rsidRPr="00116F30">
        <w:rPr>
          <w:rFonts w:ascii="Times New Roman" w:eastAsia="TimesNewRomanPSMT" w:hAnsi="Times New Roman"/>
          <w:bCs/>
          <w:sz w:val="24"/>
          <w:szCs w:val="24"/>
          <w:lang w:val="uz-Cyrl-UZ"/>
        </w:rPr>
        <w:t>нуђач</w:t>
      </w:r>
      <w:r w:rsidRPr="00116F30">
        <w:rPr>
          <w:rFonts w:ascii="Times New Roman" w:eastAsia="TimesNewRomanPSMT" w:hAnsi="Times New Roman"/>
          <w:bCs/>
          <w:sz w:val="24"/>
          <w:szCs w:val="24"/>
        </w:rPr>
        <w:t xml:space="preserve"> може да поднесе само једну </w:t>
      </w:r>
      <w:r w:rsidRPr="00116F30">
        <w:rPr>
          <w:rFonts w:ascii="Times New Roman" w:eastAsia="TimesNewRomanPSMT" w:hAnsi="Times New Roman"/>
          <w:bCs/>
          <w:sz w:val="24"/>
          <w:szCs w:val="24"/>
          <w:lang w:val="uz-Cyrl-UZ"/>
        </w:rPr>
        <w:t>понуду.</w:t>
      </w:r>
    </w:p>
    <w:p w14:paraId="15ECA023" w14:textId="77777777" w:rsidR="00F90DD2" w:rsidRPr="00116F30"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rPr>
      </w:pPr>
      <w:r w:rsidRPr="00116F30">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116F30">
        <w:rPr>
          <w:rFonts w:ascii="Times New Roman" w:eastAsia="TimesNewRomanPSMT" w:hAnsi="Times New Roman"/>
          <w:bCs/>
          <w:sz w:val="24"/>
          <w:szCs w:val="24"/>
          <w:lang w:val="uz-Cyrl-UZ"/>
        </w:rPr>
        <w:t>онуде</w:t>
      </w:r>
      <w:r w:rsidRPr="00116F30">
        <w:rPr>
          <w:rFonts w:ascii="Times New Roman" w:eastAsia="TimesNewRomanPSMT" w:hAnsi="Times New Roman"/>
          <w:bCs/>
          <w:sz w:val="24"/>
          <w:szCs w:val="24"/>
        </w:rPr>
        <w:t xml:space="preserve"> ће бити одбијене.</w:t>
      </w:r>
    </w:p>
    <w:p w14:paraId="31C809BA" w14:textId="77777777" w:rsidR="00F90DD2" w:rsidRPr="00116F30" w:rsidRDefault="00F90DD2" w:rsidP="00F90DD2">
      <w:pPr>
        <w:autoSpaceDE w:val="0"/>
        <w:autoSpaceDN w:val="0"/>
        <w:adjustRightInd w:val="0"/>
        <w:jc w:val="both"/>
        <w:rPr>
          <w:rFonts w:eastAsia="TimesNewRomanPSMT"/>
          <w:b/>
          <w:bCs/>
          <w:szCs w:val="24"/>
        </w:rPr>
      </w:pPr>
    </w:p>
    <w:p w14:paraId="6229E216"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3</w:t>
      </w:r>
      <w:r w:rsidRPr="00116F30">
        <w:rPr>
          <w:rFonts w:eastAsia="TimesNewRomanPSMT"/>
          <w:b/>
          <w:bCs/>
          <w:iCs/>
          <w:szCs w:val="24"/>
          <w:u w:val="single"/>
        </w:rPr>
        <w:t>.</w:t>
      </w:r>
      <w:r w:rsidRPr="00116F30">
        <w:rPr>
          <w:rFonts w:eastAsia="TimesNewRomanPSMT"/>
          <w:b/>
          <w:bCs/>
          <w:iCs/>
          <w:szCs w:val="24"/>
          <w:u w:val="single"/>
          <w:lang w:val="uz-Cyrl-UZ"/>
        </w:rPr>
        <w:t>7</w:t>
      </w:r>
      <w:r w:rsidRPr="00116F30">
        <w:rPr>
          <w:rFonts w:eastAsia="TimesNewRomanPSMT"/>
          <w:b/>
          <w:bCs/>
          <w:iCs/>
          <w:szCs w:val="24"/>
          <w:u w:val="single"/>
        </w:rPr>
        <w:t xml:space="preserve">. </w:t>
      </w:r>
      <w:r w:rsidRPr="00116F30">
        <w:rPr>
          <w:rFonts w:eastAsia="TimesNewRomanPSMT"/>
          <w:b/>
          <w:bCs/>
          <w:iCs/>
          <w:szCs w:val="24"/>
          <w:u w:val="single"/>
          <w:lang w:val="uz-Cyrl-UZ"/>
        </w:rPr>
        <w:t>УЧЕШЋЕ</w:t>
      </w:r>
      <w:r w:rsidRPr="00116F30">
        <w:rPr>
          <w:rFonts w:eastAsia="TimesNewRomanPSMT"/>
          <w:b/>
          <w:bCs/>
          <w:iCs/>
          <w:szCs w:val="24"/>
          <w:u w:val="single"/>
        </w:rPr>
        <w:t xml:space="preserve"> ПОДИЗВОЂАЧА</w:t>
      </w:r>
    </w:p>
    <w:p w14:paraId="7BD344B3" w14:textId="77777777" w:rsidR="00F90DD2" w:rsidRPr="00116F30"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116F30"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Уколико</w:t>
      </w:r>
      <w:r w:rsidRPr="00116F30">
        <w:rPr>
          <w:rFonts w:ascii="Times New Roman" w:eastAsia="TimesNewRomanPSMT" w:hAnsi="Times New Roman"/>
          <w:bCs/>
          <w:sz w:val="24"/>
          <w:szCs w:val="24"/>
        </w:rPr>
        <w:t xml:space="preserve"> </w:t>
      </w:r>
      <w:r w:rsidRPr="00116F30">
        <w:rPr>
          <w:rFonts w:ascii="Times New Roman" w:eastAsia="TimesNewRomanPSMT" w:hAnsi="Times New Roman"/>
          <w:bCs/>
          <w:sz w:val="24"/>
          <w:szCs w:val="24"/>
          <w:lang w:val="uz-Cyrl-UZ"/>
        </w:rPr>
        <w:t>п</w:t>
      </w:r>
      <w:r w:rsidRPr="00116F30">
        <w:rPr>
          <w:rFonts w:ascii="Times New Roman" w:eastAsia="TimesNewRomanPSMT" w:hAnsi="Times New Roman"/>
          <w:bCs/>
          <w:sz w:val="24"/>
          <w:szCs w:val="24"/>
        </w:rPr>
        <w:t>о</w:t>
      </w:r>
      <w:r w:rsidRPr="00116F30">
        <w:rPr>
          <w:rFonts w:ascii="Times New Roman" w:eastAsia="TimesNewRomanPSMT" w:hAnsi="Times New Roman"/>
          <w:bCs/>
          <w:sz w:val="24"/>
          <w:szCs w:val="24"/>
          <w:lang w:val="uz-Cyrl-UZ"/>
        </w:rPr>
        <w:t>нуђач</w:t>
      </w:r>
      <w:r w:rsidRPr="00116F30">
        <w:rPr>
          <w:rFonts w:ascii="Times New Roman" w:eastAsia="TimesNewRomanPSMT" w:hAnsi="Times New Roman"/>
          <w:bCs/>
          <w:sz w:val="24"/>
          <w:szCs w:val="24"/>
        </w:rPr>
        <w:t xml:space="preserve"> </w:t>
      </w:r>
      <w:r w:rsidRPr="00116F30">
        <w:rPr>
          <w:rFonts w:ascii="Times New Roman" w:eastAsia="TimesNewRomanPSMT" w:hAnsi="Times New Roman"/>
          <w:bCs/>
          <w:sz w:val="24"/>
          <w:szCs w:val="24"/>
          <w:lang w:val="uz-Cyrl-UZ"/>
        </w:rPr>
        <w:t>подноси понуду са подизвођачем,</w:t>
      </w:r>
      <w:r w:rsidRPr="00116F30">
        <w:rPr>
          <w:rFonts w:ascii="Times New Roman" w:eastAsia="TimesNewRomanPSMT" w:hAnsi="Times New Roman"/>
          <w:bCs/>
          <w:sz w:val="24"/>
          <w:szCs w:val="24"/>
        </w:rPr>
        <w:t xml:space="preserve"> дужан </w:t>
      </w:r>
      <w:r w:rsidRPr="00116F30">
        <w:rPr>
          <w:rFonts w:ascii="Times New Roman" w:eastAsia="TimesNewRomanPSMT" w:hAnsi="Times New Roman"/>
          <w:bCs/>
          <w:sz w:val="24"/>
          <w:szCs w:val="24"/>
          <w:lang w:val="uz-Cyrl-UZ"/>
        </w:rPr>
        <w:t xml:space="preserve">је </w:t>
      </w:r>
      <w:r w:rsidRPr="00116F30">
        <w:rPr>
          <w:rFonts w:ascii="Times New Roman" w:eastAsia="TimesNewRomanPSMT" w:hAnsi="Times New Roman"/>
          <w:bCs/>
          <w:sz w:val="24"/>
          <w:szCs w:val="24"/>
        </w:rPr>
        <w:t>да</w:t>
      </w:r>
      <w:r w:rsidRPr="00116F30">
        <w:rPr>
          <w:rFonts w:ascii="Times New Roman" w:eastAsia="TimesNewRomanPSMT" w:hAnsi="Times New Roman"/>
          <w:bCs/>
          <w:sz w:val="24"/>
          <w:szCs w:val="24"/>
          <w:lang w:val="uz-Cyrl-UZ"/>
        </w:rPr>
        <w:t xml:space="preserve"> у понуди наведе да ће </w:t>
      </w:r>
      <w:r w:rsidRPr="00116F30">
        <w:rPr>
          <w:rFonts w:ascii="Times New Roman" w:eastAsia="TimesNewRomanPSMT" w:hAnsi="Times New Roman"/>
          <w:bCs/>
          <w:sz w:val="24"/>
          <w:szCs w:val="24"/>
        </w:rPr>
        <w:t>изв</w:t>
      </w:r>
      <w:r w:rsidRPr="00116F30">
        <w:rPr>
          <w:rFonts w:ascii="Times New Roman" w:eastAsia="TimesNewRomanPSMT" w:hAnsi="Times New Roman"/>
          <w:bCs/>
          <w:sz w:val="24"/>
          <w:szCs w:val="24"/>
          <w:lang w:val="uz-Cyrl-UZ"/>
        </w:rPr>
        <w:t xml:space="preserve">ршење набавке делимично </w:t>
      </w:r>
      <w:r w:rsidRPr="00116F30">
        <w:rPr>
          <w:rFonts w:ascii="Times New Roman" w:eastAsia="TimesNewRomanPSMT" w:hAnsi="Times New Roman"/>
          <w:bCs/>
          <w:sz w:val="24"/>
          <w:szCs w:val="24"/>
        </w:rPr>
        <w:t>повери</w:t>
      </w:r>
      <w:r w:rsidRPr="00116F30">
        <w:rPr>
          <w:rFonts w:ascii="Times New Roman" w:eastAsia="TimesNewRomanPSMT" w:hAnsi="Times New Roman"/>
          <w:bCs/>
          <w:sz w:val="24"/>
          <w:szCs w:val="24"/>
          <w:lang w:val="uz-Cyrl-UZ"/>
        </w:rPr>
        <w:t>ти</w:t>
      </w:r>
      <w:r w:rsidRPr="00116F30">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116F30">
        <w:rPr>
          <w:rFonts w:ascii="Times New Roman" w:eastAsia="TimesNewRomanPSMT" w:hAnsi="Times New Roman"/>
          <w:bCs/>
          <w:sz w:val="24"/>
          <w:szCs w:val="24"/>
          <w:lang w:val="uz-Cyrl-UZ"/>
        </w:rPr>
        <w:t>као и</w:t>
      </w:r>
      <w:r w:rsidRPr="00116F30">
        <w:rPr>
          <w:rFonts w:ascii="Times New Roman" w:eastAsia="TimesNewRomanPSMT" w:hAnsi="Times New Roman"/>
          <w:bCs/>
          <w:sz w:val="24"/>
          <w:szCs w:val="24"/>
        </w:rPr>
        <w:t xml:space="preserve"> део предмета набавке који ће извршити преко подизвођача</w:t>
      </w:r>
      <w:r w:rsidRPr="00116F30">
        <w:rPr>
          <w:rFonts w:ascii="Times New Roman" w:eastAsia="TimesNewRomanPSMT" w:hAnsi="Times New Roman"/>
          <w:bCs/>
          <w:sz w:val="24"/>
          <w:szCs w:val="24"/>
          <w:lang w:val="uz-Cyrl-UZ"/>
        </w:rPr>
        <w:t>.</w:t>
      </w:r>
    </w:p>
    <w:p w14:paraId="4D9DCF14" w14:textId="77777777" w:rsidR="00F90DD2" w:rsidRPr="00116F30"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116F30"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Понуђач</w:t>
      </w:r>
      <w:r w:rsidR="004A2E66" w:rsidRPr="00116F30">
        <w:rPr>
          <w:rFonts w:ascii="Times New Roman" w:eastAsia="TimesNewRomanPSMT" w:hAnsi="Times New Roman"/>
          <w:bCs/>
          <w:sz w:val="24"/>
          <w:szCs w:val="24"/>
          <w:lang w:val="uz-Cyrl-UZ"/>
        </w:rPr>
        <w:t>, уколико његова понуда буде оцењена као најповољнија,</w:t>
      </w:r>
      <w:r w:rsidRPr="00116F30">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116F30">
        <w:rPr>
          <w:rFonts w:ascii="Times New Roman" w:eastAsia="TimesNewRomanPSMT" w:hAnsi="Times New Roman"/>
          <w:bCs/>
          <w:sz w:val="24"/>
          <w:szCs w:val="24"/>
          <w:lang w:val="uz-Cyrl-UZ"/>
        </w:rPr>
        <w:t xml:space="preserve"> конкурсном документаци</w:t>
      </w:r>
      <w:r w:rsidR="007008FB" w:rsidRPr="00116F30">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116F30"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rPr>
      </w:pPr>
      <w:r w:rsidRPr="00116F30">
        <w:rPr>
          <w:rFonts w:ascii="Times New Roman" w:eastAsia="TimesNewRomanPSMT" w:hAnsi="Times New Roman"/>
          <w:bCs/>
          <w:sz w:val="24"/>
          <w:szCs w:val="24"/>
        </w:rPr>
        <w:t>По</w:t>
      </w:r>
      <w:r w:rsidRPr="00116F30">
        <w:rPr>
          <w:rFonts w:ascii="Times New Roman" w:eastAsia="TimesNewRomanPSMT" w:hAnsi="Times New Roman"/>
          <w:bCs/>
          <w:sz w:val="24"/>
          <w:szCs w:val="24"/>
          <w:lang w:val="uz-Cyrl-UZ"/>
        </w:rPr>
        <w:t xml:space="preserve">нуђач </w:t>
      </w:r>
      <w:r w:rsidRPr="00116F30">
        <w:rPr>
          <w:rFonts w:ascii="Times New Roman" w:eastAsia="TimesNewRomanPSMT" w:hAnsi="Times New Roman"/>
          <w:bCs/>
          <w:sz w:val="24"/>
          <w:szCs w:val="24"/>
        </w:rPr>
        <w:t>је дужан да наручиоцу, на његов захтев, омогући приступ код</w:t>
      </w:r>
      <w:r w:rsidRPr="00116F30">
        <w:rPr>
          <w:rFonts w:ascii="Times New Roman" w:eastAsia="TimesNewRomanPSMT" w:hAnsi="Times New Roman"/>
          <w:bCs/>
          <w:sz w:val="24"/>
          <w:szCs w:val="24"/>
          <w:lang w:val="uz-Cyrl-UZ"/>
        </w:rPr>
        <w:t xml:space="preserve"> </w:t>
      </w:r>
      <w:r w:rsidRPr="00116F30">
        <w:rPr>
          <w:rFonts w:ascii="Times New Roman" w:eastAsia="TimesNewRomanPSMT" w:hAnsi="Times New Roman"/>
          <w:bCs/>
          <w:sz w:val="24"/>
          <w:szCs w:val="24"/>
        </w:rPr>
        <w:t>подизвођача ради утврђивања</w:t>
      </w:r>
      <w:r w:rsidR="00DC697B" w:rsidRPr="00116F30">
        <w:rPr>
          <w:rFonts w:ascii="Times New Roman" w:eastAsia="TimesNewRomanPSMT" w:hAnsi="Times New Roman"/>
          <w:bCs/>
          <w:sz w:val="24"/>
          <w:szCs w:val="24"/>
          <w:lang w:val="sr-Cyrl-RS"/>
        </w:rPr>
        <w:t xml:space="preserve"> и провере</w:t>
      </w:r>
      <w:r w:rsidRPr="00116F30">
        <w:rPr>
          <w:rFonts w:ascii="Times New Roman" w:eastAsia="TimesNewRomanPSMT" w:hAnsi="Times New Roman"/>
          <w:bCs/>
          <w:sz w:val="24"/>
          <w:szCs w:val="24"/>
        </w:rPr>
        <w:t xml:space="preserve"> испуњености услова.</w:t>
      </w:r>
    </w:p>
    <w:p w14:paraId="6E1E3035" w14:textId="77777777" w:rsidR="00F90DD2" w:rsidRPr="00116F30" w:rsidRDefault="00F90DD2" w:rsidP="00F90DD2">
      <w:pPr>
        <w:autoSpaceDE w:val="0"/>
        <w:autoSpaceDN w:val="0"/>
        <w:adjustRightInd w:val="0"/>
        <w:jc w:val="both"/>
        <w:rPr>
          <w:rFonts w:eastAsia="TimesNewRomanPS-BoldMT"/>
          <w:b/>
          <w:bCs/>
          <w:szCs w:val="24"/>
          <w:lang w:val="uz-Cyrl-UZ"/>
        </w:rPr>
      </w:pPr>
    </w:p>
    <w:p w14:paraId="172C45A9"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 xml:space="preserve">3.8. ПОДНОШЕЊЕ ЗАЈЕДНИЧКЕ ПОНУДЕ </w:t>
      </w:r>
    </w:p>
    <w:p w14:paraId="18792729" w14:textId="77777777" w:rsidR="00F90DD2" w:rsidRPr="00116F30" w:rsidRDefault="00F90DD2" w:rsidP="00F90DD2">
      <w:pPr>
        <w:autoSpaceDE w:val="0"/>
        <w:autoSpaceDN w:val="0"/>
        <w:adjustRightInd w:val="0"/>
        <w:jc w:val="both"/>
        <w:rPr>
          <w:rFonts w:eastAsia="TimesNewRomanPSMT"/>
          <w:b/>
          <w:bCs/>
          <w:szCs w:val="24"/>
          <w:lang w:val="uz-Cyrl-UZ"/>
        </w:rPr>
      </w:pPr>
    </w:p>
    <w:p w14:paraId="7ADFFD4C" w14:textId="77777777" w:rsidR="00F90DD2" w:rsidRPr="00116F30" w:rsidRDefault="00F90DD2" w:rsidP="009A29FE">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rPr>
        <w:t>П</w:t>
      </w:r>
      <w:r w:rsidRPr="00116F30">
        <w:rPr>
          <w:rFonts w:ascii="Times New Roman" w:eastAsia="TimesNewRomanPSMT" w:hAnsi="Times New Roman"/>
          <w:bCs/>
          <w:sz w:val="24"/>
          <w:szCs w:val="24"/>
          <w:lang w:val="uz-Cyrl-UZ"/>
        </w:rPr>
        <w:t>онуду</w:t>
      </w:r>
      <w:r w:rsidRPr="00116F30">
        <w:rPr>
          <w:rFonts w:ascii="Times New Roman" w:eastAsia="TimesNewRomanPSMT" w:hAnsi="Times New Roman"/>
          <w:bCs/>
          <w:sz w:val="24"/>
          <w:szCs w:val="24"/>
        </w:rPr>
        <w:t xml:space="preserve"> може поднети група </w:t>
      </w:r>
      <w:r w:rsidRPr="00116F30">
        <w:rPr>
          <w:rFonts w:ascii="Times New Roman" w:eastAsia="TimesNewRomanPSMT" w:hAnsi="Times New Roman"/>
          <w:bCs/>
          <w:sz w:val="24"/>
          <w:szCs w:val="24"/>
          <w:lang w:val="uz-Cyrl-UZ"/>
        </w:rPr>
        <w:t>понуђача</w:t>
      </w:r>
      <w:r w:rsidRPr="00116F30">
        <w:rPr>
          <w:rFonts w:ascii="Times New Roman" w:eastAsia="TimesNewRomanPSMT" w:hAnsi="Times New Roman"/>
          <w:bCs/>
          <w:sz w:val="24"/>
          <w:szCs w:val="24"/>
        </w:rPr>
        <w:t>.</w:t>
      </w:r>
    </w:p>
    <w:p w14:paraId="7E054FA8" w14:textId="77777777" w:rsidR="000B66F0" w:rsidRPr="00116F30" w:rsidRDefault="000B66F0" w:rsidP="000B66F0">
      <w:pPr>
        <w:suppressAutoHyphens w:val="0"/>
        <w:autoSpaceDE w:val="0"/>
        <w:autoSpaceDN w:val="0"/>
        <w:adjustRightInd w:val="0"/>
        <w:ind w:firstLine="720"/>
        <w:rPr>
          <w:szCs w:val="24"/>
          <w:lang w:val="uz-Cyrl-UZ" w:eastAsia="en-US"/>
        </w:rPr>
      </w:pPr>
    </w:p>
    <w:p w14:paraId="2CCDD465" w14:textId="77777777" w:rsidR="000B66F0" w:rsidRPr="00116F30" w:rsidRDefault="000B66F0" w:rsidP="000B66F0">
      <w:pPr>
        <w:suppressAutoHyphens w:val="0"/>
        <w:autoSpaceDE w:val="0"/>
        <w:autoSpaceDN w:val="0"/>
        <w:adjustRightInd w:val="0"/>
        <w:ind w:firstLine="720"/>
        <w:rPr>
          <w:szCs w:val="24"/>
          <w:lang w:val="uz-Cyrl-UZ" w:eastAsia="en-US"/>
        </w:rPr>
      </w:pPr>
      <w:r w:rsidRPr="00116F30">
        <w:rPr>
          <w:b/>
          <w:szCs w:val="24"/>
          <w:u w:val="single"/>
          <w:lang w:val="uz-Cyrl-UZ" w:eastAsia="en-US"/>
        </w:rPr>
        <w:t>Саставни део заједничке понуде је споразум</w:t>
      </w:r>
      <w:r w:rsidRPr="00116F30">
        <w:rPr>
          <w:szCs w:val="24"/>
          <w:lang w:val="uz-Cyrl-UZ" w:eastAsia="en-US"/>
        </w:rPr>
        <w:t xml:space="preserve"> којим се понуђачи из групе међусобно и према наручиоцу обавезују на</w:t>
      </w:r>
      <w:r w:rsidRPr="00116F30">
        <w:rPr>
          <w:szCs w:val="24"/>
          <w:lang w:val="sr-Cyrl-RS" w:eastAsia="en-US"/>
        </w:rPr>
        <w:t xml:space="preserve"> </w:t>
      </w:r>
      <w:r w:rsidRPr="00116F30">
        <w:rPr>
          <w:szCs w:val="24"/>
          <w:lang w:val="uz-Cyrl-UZ" w:eastAsia="en-US"/>
        </w:rPr>
        <w:t>извршење јавне набавке, а који садржи:</w:t>
      </w:r>
    </w:p>
    <w:p w14:paraId="6F5A03F9" w14:textId="77777777" w:rsidR="000B66F0" w:rsidRPr="00116F30" w:rsidRDefault="000B66F0" w:rsidP="000B66F0">
      <w:pPr>
        <w:suppressAutoHyphens w:val="0"/>
        <w:autoSpaceDE w:val="0"/>
        <w:autoSpaceDN w:val="0"/>
        <w:adjustRightInd w:val="0"/>
        <w:rPr>
          <w:szCs w:val="24"/>
          <w:lang w:val="uz-Cyrl-UZ" w:eastAsia="en-US"/>
        </w:rPr>
      </w:pPr>
      <w:r w:rsidRPr="00116F30">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116F30">
        <w:rPr>
          <w:szCs w:val="24"/>
          <w:lang w:val="sr-Cyrl-RS" w:eastAsia="en-US"/>
        </w:rPr>
        <w:t xml:space="preserve"> </w:t>
      </w:r>
      <w:r w:rsidR="00AC4B34" w:rsidRPr="00116F30">
        <w:rPr>
          <w:szCs w:val="24"/>
          <w:lang w:val="uz-Cyrl-UZ" w:eastAsia="en-US"/>
        </w:rPr>
        <w:t>пред наручиоцем и</w:t>
      </w:r>
    </w:p>
    <w:p w14:paraId="6B576D20" w14:textId="77777777" w:rsidR="000B66F0" w:rsidRPr="00116F30" w:rsidRDefault="000B66F0" w:rsidP="000B66F0">
      <w:pPr>
        <w:pStyle w:val="Pasussalistom"/>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116F30">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116F30">
        <w:rPr>
          <w:rFonts w:ascii="Times New Roman" w:eastAsia="TimesNewRomanPSMT" w:hAnsi="Times New Roman"/>
          <w:bCs/>
          <w:sz w:val="24"/>
          <w:szCs w:val="24"/>
          <w:lang w:val="uz-Cyrl-UZ"/>
        </w:rPr>
        <w:tab/>
      </w:r>
    </w:p>
    <w:p w14:paraId="140266A1" w14:textId="77777777" w:rsidR="000B66F0" w:rsidRPr="00116F30" w:rsidRDefault="000B66F0" w:rsidP="000B66F0">
      <w:pPr>
        <w:pStyle w:val="Pasussalistom"/>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77777777" w:rsidR="00AE6B55" w:rsidRPr="00116F30" w:rsidRDefault="00AE6B55" w:rsidP="00AC4B34">
      <w:pPr>
        <w:pStyle w:val="Pasussalistom"/>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116F30">
        <w:rPr>
          <w:rFonts w:ascii="Times New Roman" w:eastAsia="TimesNewRomanPSMT" w:hAnsi="Times New Roman"/>
          <w:b/>
          <w:bCs/>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116F30" w:rsidRDefault="00AE6B55" w:rsidP="009A29FE">
      <w:pPr>
        <w:pStyle w:val="Pasussalistom"/>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116F30" w:rsidRDefault="00FE7D9D" w:rsidP="00FE7D9D">
      <w:pPr>
        <w:pStyle w:val="Pasussalistom"/>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116F30">
        <w:rPr>
          <w:rFonts w:ascii="Times New Roman" w:eastAsia="TimesNewRomanPSMT" w:hAnsi="Times New Roman"/>
          <w:bCs/>
          <w:sz w:val="24"/>
          <w:szCs w:val="24"/>
          <w:lang w:val="uz-Cyrl-UZ"/>
        </w:rPr>
        <w:t>Група понуђача</w:t>
      </w:r>
      <w:r w:rsidR="00EC4CA4" w:rsidRPr="00116F30">
        <w:rPr>
          <w:rFonts w:ascii="Times New Roman" w:eastAsia="TimesNewRomanPSMT" w:hAnsi="Times New Roman"/>
          <w:bCs/>
          <w:sz w:val="24"/>
          <w:szCs w:val="24"/>
          <w:lang w:val="uz-Cyrl-UZ"/>
        </w:rPr>
        <w:t xml:space="preserve">, уколико је изабрана као најповољнији понуђач, </w:t>
      </w:r>
      <w:r w:rsidRPr="00116F30">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116F30">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116F30">
        <w:rPr>
          <w:rFonts w:ascii="Times New Roman" w:eastAsia="TimesNewRomanPSMT" w:hAnsi="Times New Roman"/>
          <w:bCs/>
          <w:sz w:val="24"/>
          <w:szCs w:val="24"/>
          <w:lang w:val="uz-Cyrl-UZ"/>
        </w:rPr>
        <w:t>. У понуди група понуђача доставља</w:t>
      </w:r>
      <w:r w:rsidRPr="00116F30">
        <w:rPr>
          <w:rFonts w:ascii="Times New Roman" w:eastAsia="TimesNewRomanPSMT" w:hAnsi="Times New Roman"/>
          <w:bCs/>
          <w:sz w:val="24"/>
          <w:szCs w:val="24"/>
          <w:lang w:val="sr-Cyrl-RS"/>
        </w:rPr>
        <w:t xml:space="preserve"> обрасце попуњене, </w:t>
      </w:r>
      <w:r w:rsidRPr="00116F30">
        <w:rPr>
          <w:rFonts w:ascii="Times New Roman" w:eastAsia="TimesNewRomanPSMT" w:hAnsi="Times New Roman"/>
          <w:bCs/>
          <w:sz w:val="24"/>
          <w:szCs w:val="24"/>
          <w:lang w:val="sr-Cyrl-RS"/>
        </w:rPr>
        <w:lastRenderedPageBreak/>
        <w:t xml:space="preserve">оверене печатом понуђача и потписане од стране овлашћеног лица понуђача на начин дефинисан конкурсном документацијом </w:t>
      </w:r>
      <w:r w:rsidRPr="00116F30">
        <w:rPr>
          <w:rFonts w:ascii="Times New Roman" w:eastAsia="TimesNewRomanPSMT" w:hAnsi="Times New Roman"/>
          <w:bCs/>
          <w:sz w:val="24"/>
          <w:szCs w:val="24"/>
          <w:lang w:val="uz-Cyrl-UZ"/>
        </w:rPr>
        <w:t>за подношње заједничке понуде.</w:t>
      </w:r>
      <w:r w:rsidR="004A2E66" w:rsidRPr="00116F30">
        <w:rPr>
          <w:rFonts w:ascii="Times New Roman" w:eastAsia="TimesNewRomanPSMT" w:hAnsi="Times New Roman"/>
          <w:bCs/>
          <w:sz w:val="24"/>
          <w:szCs w:val="24"/>
          <w:lang w:val="uz-Cyrl-UZ"/>
        </w:rPr>
        <w:t xml:space="preserve"> </w:t>
      </w:r>
    </w:p>
    <w:p w14:paraId="73BA6CD5" w14:textId="77777777" w:rsidR="00F90DD2" w:rsidRPr="00116F30" w:rsidRDefault="00F90DD2" w:rsidP="00F90DD2">
      <w:pPr>
        <w:pStyle w:val="Pasussalistom"/>
        <w:autoSpaceDE w:val="0"/>
        <w:autoSpaceDN w:val="0"/>
        <w:adjustRightInd w:val="0"/>
        <w:spacing w:after="0" w:line="240" w:lineRule="auto"/>
        <w:jc w:val="both"/>
        <w:rPr>
          <w:rFonts w:ascii="Times New Roman" w:eastAsia="TimesNewRomanPSMT" w:hAnsi="Times New Roman"/>
          <w:b/>
          <w:bCs/>
          <w:iCs/>
          <w:sz w:val="24"/>
          <w:szCs w:val="24"/>
          <w:u w:val="single"/>
        </w:rPr>
      </w:pPr>
    </w:p>
    <w:p w14:paraId="51EE1A65"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3</w:t>
      </w:r>
      <w:r w:rsidRPr="00116F30">
        <w:rPr>
          <w:rFonts w:eastAsia="TimesNewRomanPSMT"/>
          <w:b/>
          <w:bCs/>
          <w:iCs/>
          <w:szCs w:val="24"/>
          <w:u w:val="single"/>
        </w:rPr>
        <w:t>.</w:t>
      </w:r>
      <w:r w:rsidRPr="00116F30">
        <w:rPr>
          <w:rFonts w:eastAsia="TimesNewRomanPSMT"/>
          <w:b/>
          <w:bCs/>
          <w:iCs/>
          <w:szCs w:val="24"/>
          <w:u w:val="single"/>
          <w:lang w:val="uz-Cyrl-UZ"/>
        </w:rPr>
        <w:t xml:space="preserve">9. </w:t>
      </w:r>
      <w:r w:rsidRPr="00116F30">
        <w:rPr>
          <w:rFonts w:eastAsia="TimesNewRomanPSMT"/>
          <w:b/>
          <w:bCs/>
          <w:iCs/>
          <w:szCs w:val="24"/>
          <w:u w:val="single"/>
        </w:rPr>
        <w:t xml:space="preserve"> </w:t>
      </w:r>
      <w:r w:rsidRPr="00116F30">
        <w:rPr>
          <w:rFonts w:eastAsia="TimesNewRomanPSMT"/>
          <w:b/>
          <w:bCs/>
          <w:iCs/>
          <w:szCs w:val="24"/>
          <w:u w:val="single"/>
          <w:lang w:val="uz-Cyrl-UZ"/>
        </w:rPr>
        <w:t xml:space="preserve">ОСТАЛИ </w:t>
      </w:r>
      <w:r w:rsidRPr="00116F30">
        <w:rPr>
          <w:rFonts w:eastAsia="TimesNewRomanPSMT"/>
          <w:b/>
          <w:bCs/>
          <w:iCs/>
          <w:szCs w:val="24"/>
          <w:u w:val="single"/>
        </w:rPr>
        <w:t>ЗАХТЕВ</w:t>
      </w:r>
      <w:r w:rsidRPr="00116F30">
        <w:rPr>
          <w:rFonts w:eastAsia="TimesNewRomanPSMT"/>
          <w:b/>
          <w:bCs/>
          <w:iCs/>
          <w:szCs w:val="24"/>
          <w:u w:val="single"/>
          <w:lang w:val="uz-Cyrl-UZ"/>
        </w:rPr>
        <w:t>И НАРУЧИОЦА</w:t>
      </w:r>
      <w:r w:rsidRPr="00116F30">
        <w:rPr>
          <w:rFonts w:eastAsia="TimesNewRomanPSMT"/>
          <w:b/>
          <w:bCs/>
          <w:iCs/>
          <w:szCs w:val="24"/>
          <w:u w:val="single"/>
        </w:rPr>
        <w:t xml:space="preserve"> </w:t>
      </w:r>
    </w:p>
    <w:p w14:paraId="367767A3" w14:textId="77777777" w:rsidR="0065694E" w:rsidRPr="00116F30" w:rsidRDefault="0065694E" w:rsidP="00DC697B">
      <w:pPr>
        <w:pStyle w:val="Pasussalistom"/>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116F30" w:rsidRDefault="00C87C6A" w:rsidP="00E401FB">
      <w:pPr>
        <w:pStyle w:val="Pasussalistom"/>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116F30">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116F30" w:rsidRDefault="008A0562" w:rsidP="00227D91">
      <w:pPr>
        <w:jc w:val="both"/>
        <w:rPr>
          <w:rFonts w:eastAsia="TimesNewRomanPSMT"/>
          <w:bCs/>
          <w:iCs/>
          <w:szCs w:val="24"/>
          <w:lang w:val="sr-Cyrl-RS" w:eastAsia="x-none"/>
        </w:rPr>
      </w:pPr>
    </w:p>
    <w:p w14:paraId="7F87D199" w14:textId="181850CB" w:rsidR="001C56D8" w:rsidRPr="00116F30" w:rsidRDefault="001C56D8" w:rsidP="008A0562">
      <w:pPr>
        <w:ind w:firstLine="720"/>
        <w:jc w:val="both"/>
        <w:rPr>
          <w:szCs w:val="24"/>
          <w:lang w:val="sr-Cyrl-RS" w:eastAsia="en-US"/>
        </w:rPr>
      </w:pPr>
      <w:r w:rsidRPr="00116F30">
        <w:rPr>
          <w:bCs/>
          <w:szCs w:val="24"/>
          <w:lang w:eastAsia="en-US"/>
        </w:rPr>
        <w:t>Наручилац ће</w:t>
      </w:r>
      <w:r w:rsidRPr="00116F30">
        <w:rPr>
          <w:bCs/>
          <w:szCs w:val="24"/>
          <w:lang w:val="sr-Cyrl-RS" w:eastAsia="en-US"/>
        </w:rPr>
        <w:t xml:space="preserve"> изабраном понуђачу/Добављачу</w:t>
      </w:r>
      <w:r w:rsidRPr="00116F30">
        <w:rPr>
          <w:bCs/>
          <w:szCs w:val="24"/>
          <w:lang w:eastAsia="en-US"/>
        </w:rPr>
        <w:t xml:space="preserve"> извршити </w:t>
      </w:r>
      <w:r w:rsidRPr="00116F30">
        <w:rPr>
          <w:szCs w:val="24"/>
          <w:lang w:eastAsia="en-US"/>
        </w:rPr>
        <w:t xml:space="preserve">плаћање </w:t>
      </w:r>
      <w:r w:rsidR="00227D91" w:rsidRPr="00116F30">
        <w:rPr>
          <w:szCs w:val="24"/>
          <w:lang w:val="sr-Cyrl-RS" w:eastAsia="en-US"/>
        </w:rPr>
        <w:t>сукцесивно</w:t>
      </w:r>
      <w:r w:rsidR="00221F97" w:rsidRPr="00116F30">
        <w:rPr>
          <w:szCs w:val="24"/>
          <w:lang w:val="sr-Cyrl-RS" w:eastAsia="en-US"/>
        </w:rPr>
        <w:t>/месечно</w:t>
      </w:r>
      <w:r w:rsidR="00227D91" w:rsidRPr="00116F30">
        <w:rPr>
          <w:szCs w:val="24"/>
          <w:lang w:val="sr-Cyrl-RS" w:eastAsia="en-US"/>
        </w:rPr>
        <w:t xml:space="preserve"> и то </w:t>
      </w:r>
      <w:r w:rsidR="00227D91" w:rsidRPr="00116F30">
        <w:rPr>
          <w:bCs/>
          <w:szCs w:val="24"/>
          <w:lang w:val="ru-RU"/>
        </w:rPr>
        <w:t>у року не краћем од 30 нити дужем од 45 дана (</w:t>
      </w:r>
      <w:r w:rsidR="00227D91" w:rsidRPr="00116F30">
        <w:rPr>
          <w:bCs/>
          <w:i/>
          <w:szCs w:val="24"/>
          <w:lang w:val="ru-RU"/>
        </w:rPr>
        <w:t>одређује понуђач у понуди</w:t>
      </w:r>
      <w:r w:rsidR="00AF523A" w:rsidRPr="00116F30">
        <w:rPr>
          <w:bCs/>
          <w:i/>
          <w:szCs w:val="24"/>
          <w:lang w:val="ru-RU"/>
        </w:rPr>
        <w:t xml:space="preserve"> – за наручиоца је прихватљиво не краће од 30 нити дуже од 45 дан</w:t>
      </w:r>
      <w:r w:rsidR="00AF523A" w:rsidRPr="00116F30">
        <w:rPr>
          <w:bCs/>
          <w:szCs w:val="24"/>
          <w:lang w:val="ru-RU"/>
        </w:rPr>
        <w:t>а</w:t>
      </w:r>
      <w:r w:rsidR="00227D91" w:rsidRPr="00116F30">
        <w:rPr>
          <w:bCs/>
          <w:szCs w:val="24"/>
          <w:lang w:val="ru-RU"/>
        </w:rPr>
        <w:t xml:space="preserve">) након </w:t>
      </w:r>
      <w:r w:rsidR="00221F97" w:rsidRPr="00116F30">
        <w:rPr>
          <w:bCs/>
          <w:szCs w:val="24"/>
          <w:lang w:val="ru-RU"/>
        </w:rPr>
        <w:t xml:space="preserve">сукцесивне </w:t>
      </w:r>
      <w:r w:rsidR="00227D91" w:rsidRPr="00116F30">
        <w:rPr>
          <w:bCs/>
          <w:szCs w:val="24"/>
          <w:lang w:val="ru-RU"/>
        </w:rPr>
        <w:t>примопредаје добара и</w:t>
      </w:r>
      <w:r w:rsidR="006F03E8" w:rsidRPr="00116F30">
        <w:rPr>
          <w:bCs/>
          <w:szCs w:val="24"/>
          <w:lang w:val="ru-RU"/>
        </w:rPr>
        <w:t>/или</w:t>
      </w:r>
      <w:r w:rsidR="00227D91" w:rsidRPr="00116F30">
        <w:rPr>
          <w:bCs/>
          <w:szCs w:val="24"/>
          <w:lang w:val="ru-RU"/>
        </w:rPr>
        <w:t xml:space="preserve"> пратећих услуга, која се констатује </w:t>
      </w:r>
      <w:r w:rsidR="00227D91" w:rsidRPr="00116F30">
        <w:rPr>
          <w:szCs w:val="24"/>
          <w:lang w:val="sr-Cyrl-RS" w:eastAsia="en-US"/>
        </w:rPr>
        <w:t>потписивањем</w:t>
      </w:r>
      <w:r w:rsidRPr="00116F30">
        <w:rPr>
          <w:szCs w:val="24"/>
          <w:lang w:val="sr-Cyrl-RS" w:eastAsia="en-US"/>
        </w:rPr>
        <w:t xml:space="preserve"> Записника </w:t>
      </w:r>
      <w:r w:rsidR="0038662A" w:rsidRPr="00116F30">
        <w:rPr>
          <w:szCs w:val="24"/>
          <w:lang w:val="sr-Cyrl-RS" w:eastAsia="en-US"/>
        </w:rPr>
        <w:t>о примопредаји од стране лица одређених од Добављача и Наручиоца</w:t>
      </w:r>
      <w:r w:rsidR="0038662A" w:rsidRPr="00116F30" w:rsidDel="002044CC">
        <w:rPr>
          <w:szCs w:val="24"/>
          <w:lang w:val="sr-Cyrl-RS" w:eastAsia="en-US"/>
        </w:rPr>
        <w:t xml:space="preserve"> </w:t>
      </w:r>
      <w:r w:rsidR="00DC7E05" w:rsidRPr="00116F30">
        <w:rPr>
          <w:szCs w:val="24"/>
          <w:lang w:val="sr-Cyrl-RS" w:eastAsia="en-US"/>
        </w:rPr>
        <w:t>и након</w:t>
      </w:r>
      <w:r w:rsidRPr="00116F30">
        <w:rPr>
          <w:szCs w:val="24"/>
          <w:lang w:eastAsia="en-US"/>
        </w:rPr>
        <w:t xml:space="preserve"> уредно испостављене</w:t>
      </w:r>
      <w:r w:rsidR="0042255C" w:rsidRPr="00116F30">
        <w:rPr>
          <w:szCs w:val="24"/>
          <w:lang w:eastAsia="en-US"/>
        </w:rPr>
        <w:t xml:space="preserve"> фактуре</w:t>
      </w:r>
      <w:r w:rsidR="0042255C" w:rsidRPr="00116F30">
        <w:rPr>
          <w:szCs w:val="24"/>
          <w:lang w:val="sr-Cyrl-RS" w:eastAsia="en-US"/>
        </w:rPr>
        <w:t xml:space="preserve"> од стране </w:t>
      </w:r>
      <w:r w:rsidRPr="00116F30">
        <w:rPr>
          <w:szCs w:val="24"/>
          <w:lang w:eastAsia="en-US"/>
        </w:rPr>
        <w:t>Добављача</w:t>
      </w:r>
      <w:r w:rsidRPr="00116F30">
        <w:rPr>
          <w:szCs w:val="24"/>
          <w:lang w:val="sr-Cyrl-RS" w:eastAsia="en-US"/>
        </w:rPr>
        <w:t>.</w:t>
      </w:r>
      <w:r w:rsidR="00DC7E05" w:rsidRPr="00116F30">
        <w:rPr>
          <w:szCs w:val="24"/>
          <w:lang w:val="sr-Cyrl-RS" w:eastAsia="en-US"/>
        </w:rPr>
        <w:t xml:space="preserve"> </w:t>
      </w:r>
      <w:r w:rsidR="00221F97" w:rsidRPr="00116F30">
        <w:rPr>
          <w:szCs w:val="24"/>
          <w:lang w:val="sr-Cyrl-RS" w:eastAsia="en-US"/>
        </w:rPr>
        <w:t>Добављач је дужан да достави фактуру у текућем месецу за испоручена</w:t>
      </w:r>
      <w:r w:rsidR="00ED5411" w:rsidRPr="00116F30">
        <w:rPr>
          <w:szCs w:val="24"/>
          <w:lang w:val="sr-Cyrl-RS" w:eastAsia="en-US"/>
        </w:rPr>
        <w:t xml:space="preserve"> и примопредата</w:t>
      </w:r>
      <w:r w:rsidR="00221F97" w:rsidRPr="00116F30">
        <w:rPr>
          <w:szCs w:val="24"/>
          <w:lang w:val="sr-Cyrl-RS" w:eastAsia="en-US"/>
        </w:rPr>
        <w:t xml:space="preserve"> добра и</w:t>
      </w:r>
      <w:r w:rsidR="00ED5411" w:rsidRPr="00116F30">
        <w:rPr>
          <w:szCs w:val="24"/>
          <w:lang w:val="sr-Cyrl-RS" w:eastAsia="en-US"/>
        </w:rPr>
        <w:t>/или</w:t>
      </w:r>
      <w:r w:rsidR="00221F97" w:rsidRPr="00116F30">
        <w:rPr>
          <w:szCs w:val="24"/>
          <w:lang w:val="sr-Cyrl-RS" w:eastAsia="en-US"/>
        </w:rPr>
        <w:t xml:space="preserve"> услуге у прегходном месецу.</w:t>
      </w:r>
    </w:p>
    <w:p w14:paraId="22C91D98" w14:textId="6C958C82" w:rsidR="001C56D8" w:rsidRPr="00116F30" w:rsidRDefault="00DC7E05" w:rsidP="0038662A">
      <w:pPr>
        <w:jc w:val="both"/>
        <w:rPr>
          <w:szCs w:val="24"/>
          <w:lang w:val="sr-Cyrl-RS" w:eastAsia="en-US"/>
        </w:rPr>
      </w:pPr>
      <w:r w:rsidRPr="00116F30">
        <w:rPr>
          <w:szCs w:val="24"/>
          <w:lang w:val="sr-Cyrl-RS" w:eastAsia="en-US"/>
        </w:rPr>
        <w:tab/>
      </w:r>
      <w:r w:rsidR="0038662A" w:rsidRPr="00116F30">
        <w:rPr>
          <w:szCs w:val="24"/>
          <w:lang w:val="sr-Cyrl-RS" w:eastAsia="en-US"/>
        </w:rPr>
        <w:t xml:space="preserve"> </w:t>
      </w:r>
    </w:p>
    <w:p w14:paraId="18812531" w14:textId="77777777" w:rsidR="00D02345" w:rsidRPr="00116F30" w:rsidRDefault="00C87C6A" w:rsidP="00874174">
      <w:pPr>
        <w:pStyle w:val="Pasussalistom"/>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116F30">
        <w:rPr>
          <w:rFonts w:ascii="Times New Roman" w:eastAsia="TimesNewRomanPSMT" w:hAnsi="Times New Roman"/>
          <w:b/>
          <w:bCs/>
          <w:iCs/>
          <w:sz w:val="24"/>
          <w:szCs w:val="24"/>
          <w:u w:val="single"/>
          <w:lang w:val="uz-Cyrl-UZ"/>
        </w:rPr>
        <w:t>3.9.2 ГАРАНТНИ РО</w:t>
      </w:r>
      <w:r w:rsidR="00404BB6" w:rsidRPr="00116F30">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116F30" w:rsidRDefault="00E401FB" w:rsidP="00E401FB">
      <w:pPr>
        <w:pStyle w:val="Pasussalistom"/>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1B9BC2C3" w14:textId="77777777" w:rsidR="007D7467" w:rsidRPr="00116F30" w:rsidRDefault="007D7467" w:rsidP="007D7467">
      <w:pPr>
        <w:ind w:right="4" w:firstLine="720"/>
        <w:jc w:val="both"/>
        <w:rPr>
          <w:rFonts w:eastAsia="TimesNewRomanPSMT"/>
          <w:bCs/>
          <w:iCs/>
          <w:szCs w:val="24"/>
        </w:rPr>
      </w:pPr>
      <w:r w:rsidRPr="00116F30">
        <w:rPr>
          <w:rFonts w:eastAsia="TimesNewRomanPSMT"/>
          <w:bCs/>
          <w:iCs/>
          <w:szCs w:val="24"/>
        </w:rPr>
        <w:t xml:space="preserve">Изабрани понуђач / Добављач је дужан да </w:t>
      </w:r>
      <w:r w:rsidRPr="00116F30">
        <w:rPr>
          <w:rFonts w:eastAsia="TimesNewRomanPSMT"/>
          <w:bCs/>
          <w:iCs/>
          <w:szCs w:val="24"/>
          <w:lang w:val="sr-Cyrl-RS"/>
        </w:rPr>
        <w:t xml:space="preserve">изврши своје обавезе </w:t>
      </w:r>
      <w:r w:rsidRPr="00116F30">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116F30">
        <w:rPr>
          <w:rFonts w:eastAsia="TimesNewRomanPSMT"/>
          <w:bCs/>
          <w:iCs/>
          <w:szCs w:val="24"/>
          <w:lang w:val="sr-Cyrl-RS"/>
        </w:rPr>
        <w:t>извршења уговора</w:t>
      </w:r>
      <w:r w:rsidRPr="00116F30">
        <w:rPr>
          <w:rFonts w:eastAsia="TimesNewRomanPSMT"/>
          <w:bCs/>
          <w:iCs/>
          <w:szCs w:val="24"/>
        </w:rPr>
        <w:t xml:space="preserve"> и имају право да указују у писаној форми на недостатке</w:t>
      </w:r>
      <w:r w:rsidRPr="00116F30">
        <w:rPr>
          <w:rFonts w:eastAsia="TimesNewRomanPSMT"/>
          <w:bCs/>
          <w:iCs/>
          <w:szCs w:val="24"/>
          <w:lang w:val="sr-Cyrl-RS"/>
        </w:rPr>
        <w:t xml:space="preserve"> у извршењу уговорних обавеза од стране Добављача</w:t>
      </w:r>
      <w:r w:rsidRPr="00116F30">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18B68B7" w14:textId="77E042C6" w:rsidR="00DA391C" w:rsidRPr="00116F30" w:rsidRDefault="0084167A" w:rsidP="00DA391C">
      <w:pPr>
        <w:tabs>
          <w:tab w:val="left" w:pos="700"/>
        </w:tabs>
        <w:jc w:val="both"/>
        <w:rPr>
          <w:szCs w:val="24"/>
          <w:lang w:val="sr-Cyrl-RS"/>
        </w:rPr>
      </w:pPr>
      <w:r w:rsidRPr="00116F30">
        <w:rPr>
          <w:szCs w:val="24"/>
          <w:lang w:val="sr-Cyrl-RS"/>
        </w:rPr>
        <w:t xml:space="preserve">             Гарантни рок је </w:t>
      </w:r>
      <w:r w:rsidR="00874174" w:rsidRPr="00116F30">
        <w:rPr>
          <w:szCs w:val="24"/>
          <w:lang w:val="sr-Cyrl-RS"/>
        </w:rPr>
        <w:t>дефинисан је Т</w:t>
      </w:r>
      <w:r w:rsidR="004C0F83" w:rsidRPr="00116F30">
        <w:rPr>
          <w:szCs w:val="24"/>
          <w:lang w:val="sr-Cyrl-RS"/>
        </w:rPr>
        <w:t>ехничком спецификацијом</w:t>
      </w:r>
      <w:r w:rsidR="00221F97" w:rsidRPr="00116F30">
        <w:rPr>
          <w:szCs w:val="24"/>
          <w:lang w:val="sr-Cyrl-RS"/>
        </w:rPr>
        <w:t xml:space="preserve"> из конкурсне документације.</w:t>
      </w:r>
      <w:r w:rsidR="00E139C1" w:rsidRPr="00116F30">
        <w:rPr>
          <w:szCs w:val="24"/>
          <w:lang w:val="sr-Cyrl-RS"/>
        </w:rPr>
        <w:t xml:space="preserve"> Имајући у виду да је предвиђена сукцесивна испорука и примопредаја гарантни рок почиње да</w:t>
      </w:r>
      <w:r w:rsidR="001C2451" w:rsidRPr="00116F30">
        <w:rPr>
          <w:szCs w:val="24"/>
          <w:lang w:val="sr-Cyrl-RS"/>
        </w:rPr>
        <w:t xml:space="preserve"> тече </w:t>
      </w:r>
      <w:r w:rsidR="00E139C1" w:rsidRPr="00116F30">
        <w:rPr>
          <w:szCs w:val="24"/>
          <w:lang w:val="sr-Cyrl-RS"/>
        </w:rPr>
        <w:t xml:space="preserve">посебно за сваки сегмент предмета набавке </w:t>
      </w:r>
      <w:r w:rsidR="001C2451" w:rsidRPr="00116F30">
        <w:rPr>
          <w:szCs w:val="24"/>
          <w:lang w:val="sr-Cyrl-RS"/>
        </w:rPr>
        <w:t xml:space="preserve">од дана </w:t>
      </w:r>
      <w:r w:rsidR="00874174" w:rsidRPr="00116F30">
        <w:rPr>
          <w:szCs w:val="24"/>
          <w:lang w:val="sr-Cyrl-RS"/>
        </w:rPr>
        <w:t xml:space="preserve">уредне </w:t>
      </w:r>
      <w:r w:rsidR="001C2451" w:rsidRPr="00116F30">
        <w:rPr>
          <w:szCs w:val="24"/>
          <w:lang w:val="sr-Cyrl-RS"/>
        </w:rPr>
        <w:t xml:space="preserve">примопредаје која се потврђује </w:t>
      </w:r>
      <w:r w:rsidR="00E139C1" w:rsidRPr="00116F30">
        <w:rPr>
          <w:szCs w:val="24"/>
          <w:lang w:val="sr-Cyrl-RS"/>
        </w:rPr>
        <w:t>З</w:t>
      </w:r>
      <w:r w:rsidR="001C2451" w:rsidRPr="00116F30">
        <w:rPr>
          <w:szCs w:val="24"/>
          <w:lang w:val="sr-Cyrl-RS"/>
        </w:rPr>
        <w:t>аписником</w:t>
      </w:r>
      <w:r w:rsidR="00B4381E" w:rsidRPr="00116F30">
        <w:rPr>
          <w:szCs w:val="24"/>
          <w:lang w:val="sr-Cyrl-RS" w:eastAsia="en-US"/>
        </w:rPr>
        <w:t xml:space="preserve"> о примопредаји </w:t>
      </w:r>
      <w:r w:rsidR="00874174" w:rsidRPr="00116F30">
        <w:rPr>
          <w:szCs w:val="24"/>
          <w:lang w:val="sr-Cyrl-RS" w:eastAsia="en-US"/>
        </w:rPr>
        <w:t>потписаним</w:t>
      </w:r>
      <w:r w:rsidR="00B4381E" w:rsidRPr="00116F30">
        <w:rPr>
          <w:szCs w:val="24"/>
          <w:lang w:val="sr-Cyrl-RS" w:eastAsia="en-US"/>
        </w:rPr>
        <w:t xml:space="preserve"> од стране лица одређених од Добављача и Наручиоца</w:t>
      </w:r>
      <w:r w:rsidR="005C4874" w:rsidRPr="00116F30">
        <w:rPr>
          <w:szCs w:val="24"/>
          <w:lang w:val="sr-Cyrl-RS" w:eastAsia="en-US"/>
        </w:rPr>
        <w:t>.</w:t>
      </w:r>
      <w:r w:rsidR="001C2451" w:rsidRPr="00116F30">
        <w:rPr>
          <w:szCs w:val="24"/>
          <w:lang w:val="sr-Cyrl-RS"/>
        </w:rPr>
        <w:t xml:space="preserve"> </w:t>
      </w:r>
    </w:p>
    <w:p w14:paraId="6B0DEBF8" w14:textId="77777777" w:rsidR="005E3233" w:rsidRPr="00116F30" w:rsidRDefault="005E3233" w:rsidP="00DC697B">
      <w:pPr>
        <w:pStyle w:val="Pasussalistom"/>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102289AD" w14:textId="77777777" w:rsidR="00755E53" w:rsidRPr="00116F30" w:rsidRDefault="00C87C6A" w:rsidP="00BE78E1">
      <w:pPr>
        <w:pStyle w:val="Pasussalistom"/>
        <w:numPr>
          <w:ilvl w:val="2"/>
          <w:numId w:val="11"/>
        </w:numPr>
        <w:jc w:val="both"/>
        <w:rPr>
          <w:rFonts w:ascii="Times New Roman" w:hAnsi="Times New Roman"/>
          <w:b/>
          <w:sz w:val="24"/>
          <w:szCs w:val="24"/>
          <w:u w:val="single"/>
          <w:lang w:val="sr-Cyrl-CS"/>
        </w:rPr>
      </w:pPr>
      <w:r w:rsidRPr="00116F30">
        <w:rPr>
          <w:rFonts w:ascii="Times New Roman" w:eastAsia="TimesNewRomanPSMT" w:hAnsi="Times New Roman"/>
          <w:b/>
          <w:bCs/>
          <w:iCs/>
          <w:sz w:val="24"/>
          <w:szCs w:val="24"/>
          <w:u w:val="single"/>
          <w:lang w:val="uz-Cyrl-UZ"/>
        </w:rPr>
        <w:t>РОК И</w:t>
      </w:r>
      <w:r w:rsidR="00D02345" w:rsidRPr="00116F30">
        <w:rPr>
          <w:rFonts w:ascii="Times New Roman" w:eastAsia="TimesNewRomanPSMT" w:hAnsi="Times New Roman"/>
          <w:b/>
          <w:bCs/>
          <w:iCs/>
          <w:sz w:val="24"/>
          <w:szCs w:val="24"/>
          <w:u w:val="single"/>
          <w:lang w:val="uz-Cyrl-UZ"/>
        </w:rPr>
        <w:t xml:space="preserve"> </w:t>
      </w:r>
      <w:r w:rsidRPr="00116F30">
        <w:rPr>
          <w:rFonts w:ascii="Times New Roman" w:eastAsia="TimesNewRomanPSMT" w:hAnsi="Times New Roman"/>
          <w:b/>
          <w:bCs/>
          <w:iCs/>
          <w:sz w:val="24"/>
          <w:szCs w:val="24"/>
          <w:u w:val="single"/>
          <w:lang w:val="uz-Cyrl-UZ"/>
        </w:rPr>
        <w:t xml:space="preserve"> МЕСТО </w:t>
      </w:r>
      <w:r w:rsidR="00413994" w:rsidRPr="00116F30">
        <w:rPr>
          <w:rFonts w:ascii="Times New Roman" w:eastAsia="TimesNewRomanPSMT" w:hAnsi="Times New Roman"/>
          <w:b/>
          <w:bCs/>
          <w:iCs/>
          <w:sz w:val="24"/>
          <w:szCs w:val="24"/>
          <w:u w:val="single"/>
          <w:lang w:val="uz-Cyrl-UZ"/>
        </w:rPr>
        <w:t>ИЗВРШЕЊА</w:t>
      </w:r>
      <w:r w:rsidR="004179E3" w:rsidRPr="00116F30">
        <w:rPr>
          <w:rFonts w:ascii="Times New Roman" w:hAnsi="Times New Roman"/>
          <w:b/>
          <w:sz w:val="24"/>
          <w:szCs w:val="24"/>
          <w:u w:val="single"/>
          <w:lang w:val="sr-Cyrl-RS"/>
        </w:rPr>
        <w:t xml:space="preserve"> </w:t>
      </w:r>
    </w:p>
    <w:p w14:paraId="13638701" w14:textId="403C5AE0" w:rsidR="00874174" w:rsidRPr="00116F30" w:rsidRDefault="0084167A" w:rsidP="00874174">
      <w:pPr>
        <w:jc w:val="both"/>
        <w:rPr>
          <w:bCs/>
          <w:szCs w:val="24"/>
          <w:lang w:val="sr-Cyrl-RS"/>
        </w:rPr>
      </w:pPr>
      <w:r w:rsidRPr="00116F30">
        <w:rPr>
          <w:rFonts w:eastAsia="Calibri"/>
          <w:szCs w:val="24"/>
          <w:lang w:val="sr-Cyrl-RS" w:eastAsia="x-none"/>
        </w:rPr>
        <w:t xml:space="preserve">               </w:t>
      </w:r>
      <w:r w:rsidR="00413994" w:rsidRPr="00116F30">
        <w:rPr>
          <w:szCs w:val="24"/>
          <w:lang w:val="sr-Cyrl-RS"/>
        </w:rPr>
        <w:t xml:space="preserve">Место извршења </w:t>
      </w:r>
      <w:r w:rsidRPr="00116F30">
        <w:rPr>
          <w:szCs w:val="24"/>
          <w:lang w:val="sr-Cyrl-RS"/>
        </w:rPr>
        <w:t xml:space="preserve">су </w:t>
      </w:r>
      <w:r w:rsidRPr="00116F30">
        <w:rPr>
          <w:bCs/>
          <w:szCs w:val="24"/>
          <w:lang w:val="ru-RU"/>
        </w:rPr>
        <w:t xml:space="preserve">локације АМРЕС корисника </w:t>
      </w:r>
      <w:r w:rsidRPr="00116F30">
        <w:rPr>
          <w:bCs/>
          <w:szCs w:val="24"/>
          <w:lang w:val="sr-Cyrl-RS"/>
        </w:rPr>
        <w:t>широм Републике Србије према Техничкој спецификацији</w:t>
      </w:r>
      <w:r w:rsidR="00874174" w:rsidRPr="00116F30">
        <w:rPr>
          <w:bCs/>
          <w:szCs w:val="24"/>
          <w:lang w:val="sr-Cyrl-RS"/>
        </w:rPr>
        <w:t xml:space="preserve"> из конкурсне документације</w:t>
      </w:r>
      <w:r w:rsidRPr="00116F30">
        <w:rPr>
          <w:bCs/>
          <w:szCs w:val="24"/>
          <w:lang w:val="sr-Cyrl-RS"/>
        </w:rPr>
        <w:t xml:space="preserve">. </w:t>
      </w:r>
    </w:p>
    <w:p w14:paraId="42682E97" w14:textId="037D4F16" w:rsidR="00AF523A" w:rsidRPr="00116F30" w:rsidRDefault="00AF523A" w:rsidP="00EF345F">
      <w:pPr>
        <w:suppressAutoHyphens w:val="0"/>
        <w:ind w:right="6" w:firstLine="720"/>
        <w:jc w:val="both"/>
        <w:rPr>
          <w:noProof/>
          <w:szCs w:val="24"/>
          <w:lang w:val="ru-RU" w:eastAsia="en-US"/>
        </w:rPr>
      </w:pPr>
      <w:r w:rsidRPr="00116F30">
        <w:rPr>
          <w:noProof/>
          <w:szCs w:val="24"/>
          <w:lang w:val="ru-RU" w:eastAsia="en-US"/>
        </w:rPr>
        <w:t xml:space="preserve">Рок извршења је </w:t>
      </w:r>
      <w:r w:rsidRPr="00116F30">
        <w:rPr>
          <w:bCs/>
          <w:szCs w:val="24"/>
          <w:lang w:val="ru-RU"/>
        </w:rPr>
        <w:t xml:space="preserve">180 дана од дана закључења уговора. </w:t>
      </w:r>
      <w:r w:rsidR="00ED5411" w:rsidRPr="00116F30">
        <w:rPr>
          <w:bCs/>
          <w:szCs w:val="24"/>
          <w:lang w:val="ru-RU"/>
        </w:rPr>
        <w:t>Рок извршења може бити продужем из објективних разлога који не зависе од воље Добављача и Наручиоца.</w:t>
      </w:r>
      <w:r w:rsidR="00E00F9F" w:rsidRPr="00116F30">
        <w:rPr>
          <w:noProof/>
          <w:szCs w:val="24"/>
          <w:lang w:val="ru-RU" w:eastAsia="x-none"/>
        </w:rPr>
        <w:t xml:space="preserve">        </w:t>
      </w:r>
    </w:p>
    <w:p w14:paraId="31D02EE6" w14:textId="77777777" w:rsidR="00847623" w:rsidRPr="00116F30" w:rsidRDefault="00AF523A" w:rsidP="00847623">
      <w:pPr>
        <w:suppressAutoHyphens w:val="0"/>
        <w:jc w:val="both"/>
        <w:rPr>
          <w:noProof/>
          <w:szCs w:val="24"/>
          <w:lang w:val="ru-RU" w:eastAsia="x-none"/>
        </w:rPr>
      </w:pPr>
      <w:r w:rsidRPr="00116F30">
        <w:rPr>
          <w:noProof/>
          <w:szCs w:val="24"/>
          <w:lang w:val="ru-RU" w:eastAsia="x-none"/>
        </w:rPr>
        <w:t xml:space="preserve">            </w:t>
      </w:r>
      <w:r w:rsidR="00847623" w:rsidRPr="00116F30">
        <w:rPr>
          <w:noProof/>
          <w:szCs w:val="24"/>
          <w:lang w:val="sr-Cyrl-RS" w:eastAsia="x-none"/>
        </w:rPr>
        <w:t>Наручилац</w:t>
      </w:r>
      <w:r w:rsidR="00847623" w:rsidRPr="00116F30">
        <w:rPr>
          <w:noProof/>
          <w:szCs w:val="24"/>
          <w:lang w:val="ru-RU" w:eastAsia="x-none"/>
        </w:rPr>
        <w:t xml:space="preserve"> задржава право да једнострано откаже овај уговор уколико </w:t>
      </w:r>
      <w:r w:rsidR="00847623" w:rsidRPr="00116F30">
        <w:rPr>
          <w:noProof/>
          <w:szCs w:val="24"/>
          <w:lang w:val="sr-Cyrl-RS" w:eastAsia="x-none"/>
        </w:rPr>
        <w:t>Добављач</w:t>
      </w:r>
      <w:r w:rsidR="00847623" w:rsidRPr="00116F30">
        <w:rPr>
          <w:noProof/>
          <w:szCs w:val="24"/>
          <w:lang w:val="ru-RU" w:eastAsia="x-none"/>
        </w:rPr>
        <w:t xml:space="preserve"> </w:t>
      </w:r>
      <w:r w:rsidR="00847623" w:rsidRPr="00116F30">
        <w:rPr>
          <w:noProof/>
          <w:szCs w:val="24"/>
          <w:lang w:eastAsia="x-none"/>
        </w:rPr>
        <w:t xml:space="preserve">не </w:t>
      </w:r>
      <w:r w:rsidR="00847623" w:rsidRPr="00116F30">
        <w:rPr>
          <w:noProof/>
          <w:szCs w:val="24"/>
          <w:lang w:val="sr-Cyrl-RS" w:eastAsia="x-none"/>
        </w:rPr>
        <w:t xml:space="preserve">извршава своје обавезе у складу са уговором и законом, не </w:t>
      </w:r>
      <w:r w:rsidR="00847623" w:rsidRPr="00116F30">
        <w:rPr>
          <w:noProof/>
          <w:szCs w:val="24"/>
          <w:lang w:eastAsia="x-none"/>
        </w:rPr>
        <w:t xml:space="preserve">поштује рокове </w:t>
      </w:r>
      <w:r w:rsidR="00847623" w:rsidRPr="00116F30">
        <w:rPr>
          <w:noProof/>
          <w:szCs w:val="24"/>
          <w:lang w:val="sr-Cyrl-RS" w:eastAsia="x-none"/>
        </w:rPr>
        <w:t>дефинисане уговором</w:t>
      </w:r>
      <w:r w:rsidR="00847623" w:rsidRPr="00116F30">
        <w:rPr>
          <w:noProof/>
          <w:szCs w:val="24"/>
          <w:lang w:val="ru-RU" w:eastAsia="x-none"/>
        </w:rPr>
        <w:t xml:space="preserve">, не отклони недостатке у </w:t>
      </w:r>
      <w:r w:rsidR="00DC7E05" w:rsidRPr="00116F30">
        <w:rPr>
          <w:noProof/>
          <w:szCs w:val="24"/>
          <w:lang w:val="ru-RU" w:eastAsia="x-none"/>
        </w:rPr>
        <w:t>извршењу својих уговорних и законских обавеза</w:t>
      </w:r>
      <w:r w:rsidR="00847623" w:rsidRPr="00116F30">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116F30">
        <w:rPr>
          <w:noProof/>
          <w:szCs w:val="24"/>
          <w:lang w:val="ru-RU" w:eastAsia="x-none"/>
        </w:rPr>
        <w:t>.</w:t>
      </w:r>
    </w:p>
    <w:p w14:paraId="1AA3F171" w14:textId="77777777" w:rsidR="00847623" w:rsidRPr="00116F30" w:rsidRDefault="00847623" w:rsidP="00847623">
      <w:pPr>
        <w:suppressAutoHyphens w:val="0"/>
        <w:ind w:firstLine="720"/>
        <w:jc w:val="both"/>
        <w:rPr>
          <w:noProof/>
          <w:szCs w:val="24"/>
          <w:lang w:val="sr-Cyrl-RS" w:eastAsia="x-none"/>
        </w:rPr>
      </w:pPr>
      <w:r w:rsidRPr="00116F30">
        <w:rPr>
          <w:noProof/>
          <w:szCs w:val="24"/>
          <w:lang w:eastAsia="x-none"/>
        </w:rPr>
        <w:t xml:space="preserve"> Отказни  рок је 15 (петнаест) дана од дана пријема Обавештења о отказу.</w:t>
      </w:r>
    </w:p>
    <w:p w14:paraId="20D7BA36" w14:textId="77777777" w:rsidR="009302F6" w:rsidRPr="00116F30" w:rsidRDefault="009302F6" w:rsidP="00DC7E05">
      <w:pPr>
        <w:suppressAutoHyphens w:val="0"/>
        <w:jc w:val="both"/>
        <w:rPr>
          <w:noProof/>
          <w:szCs w:val="24"/>
          <w:lang w:val="sr-Cyrl-RS" w:eastAsia="x-none"/>
        </w:rPr>
      </w:pPr>
    </w:p>
    <w:p w14:paraId="0F0F7D2A" w14:textId="77777777" w:rsidR="009302F6" w:rsidRPr="00116F30"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b/>
          <w:szCs w:val="24"/>
          <w:u w:val="single"/>
          <w:lang w:val="sr-Cyrl-RS" w:eastAsia="en-US"/>
        </w:rPr>
        <w:t>3.9.4. РОК ВАЖЕЊА ПОНУДА</w:t>
      </w:r>
      <w:r w:rsidRPr="00116F30">
        <w:rPr>
          <w:rFonts w:eastAsia="ヒラギノ角ゴ Pro W3"/>
          <w:szCs w:val="24"/>
          <w:lang w:val="sr-Cyrl-RS" w:eastAsia="en-US"/>
        </w:rPr>
        <w:t>:</w:t>
      </w:r>
    </w:p>
    <w:p w14:paraId="60417C0A" w14:textId="77777777" w:rsidR="0025640A" w:rsidRPr="00116F30"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116F30"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 xml:space="preserve">Рок важења понуда је минимум 60 дана од дана јавног отварања </w:t>
      </w:r>
      <w:r w:rsidR="0025640A" w:rsidRPr="00116F30">
        <w:rPr>
          <w:rFonts w:eastAsia="ヒラギノ角ゴ Pro W3"/>
          <w:szCs w:val="24"/>
          <w:lang w:val="sr-Cyrl-RS" w:eastAsia="en-US"/>
        </w:rPr>
        <w:t>понуда. Понуђачи су дужни да у О</w:t>
      </w:r>
      <w:r w:rsidRPr="00116F30">
        <w:rPr>
          <w:rFonts w:eastAsia="ヒラギノ角ゴ Pro W3"/>
          <w:szCs w:val="24"/>
          <w:lang w:val="sr-Cyrl-RS" w:eastAsia="en-US"/>
        </w:rPr>
        <w:t xml:space="preserve">брасцу понуде наведу који је рок важења понуде. </w:t>
      </w:r>
    </w:p>
    <w:p w14:paraId="794FB3F7" w14:textId="77777777" w:rsidR="00EF345F" w:rsidRPr="00116F30" w:rsidRDefault="00EF345F"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1B7F4AF" w14:textId="77777777" w:rsidR="00EF345F" w:rsidRPr="00116F30" w:rsidRDefault="00EF345F"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092E3DB" w14:textId="77777777" w:rsidR="002E4550" w:rsidRPr="00116F30" w:rsidRDefault="002E4550" w:rsidP="00693364">
      <w:pPr>
        <w:autoSpaceDE w:val="0"/>
        <w:autoSpaceDN w:val="0"/>
        <w:adjustRightInd w:val="0"/>
        <w:jc w:val="both"/>
        <w:rPr>
          <w:rFonts w:eastAsia="TimesNewRomanPSMT"/>
          <w:b/>
          <w:bCs/>
          <w:iCs/>
          <w:szCs w:val="24"/>
          <w:u w:val="single"/>
          <w:lang w:val="sr-Cyrl-RS"/>
        </w:rPr>
      </w:pPr>
    </w:p>
    <w:p w14:paraId="1E3C0939" w14:textId="77777777" w:rsidR="00F90DD2" w:rsidRPr="00116F30" w:rsidRDefault="00F90DD2" w:rsidP="0025640A">
      <w:pPr>
        <w:autoSpaceDE w:val="0"/>
        <w:autoSpaceDN w:val="0"/>
        <w:adjustRightInd w:val="0"/>
        <w:ind w:firstLine="720"/>
        <w:jc w:val="both"/>
        <w:rPr>
          <w:rFonts w:eastAsia="TimesNewRomanPSMT"/>
          <w:b/>
          <w:bCs/>
          <w:iCs/>
          <w:szCs w:val="24"/>
          <w:u w:val="single"/>
          <w:lang w:val="uz-Cyrl-UZ"/>
        </w:rPr>
      </w:pPr>
      <w:r w:rsidRPr="00116F30">
        <w:rPr>
          <w:rFonts w:eastAsia="TimesNewRomanPSMT"/>
          <w:b/>
          <w:bCs/>
          <w:iCs/>
          <w:szCs w:val="24"/>
          <w:u w:val="single"/>
          <w:lang w:val="uz-Cyrl-UZ"/>
        </w:rPr>
        <w:lastRenderedPageBreak/>
        <w:t>3.10.  НАЧИН ОЗНАЧАВАЊА ПОВЕРЉИВИХ ПОДАТАКА</w:t>
      </w:r>
      <w:r w:rsidR="00274C94" w:rsidRPr="00116F30">
        <w:rPr>
          <w:rFonts w:eastAsia="TimesNewRomanPSMT"/>
          <w:b/>
          <w:bCs/>
          <w:iCs/>
          <w:szCs w:val="24"/>
          <w:u w:val="single"/>
          <w:lang w:val="uz-Cyrl-UZ"/>
        </w:rPr>
        <w:t xml:space="preserve"> </w:t>
      </w:r>
    </w:p>
    <w:p w14:paraId="003AA02F" w14:textId="77777777" w:rsidR="00F90DD2" w:rsidRPr="00116F30"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116F30" w:rsidRDefault="00F90DD2" w:rsidP="00DC697B">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rPr>
      </w:pPr>
      <w:r w:rsidRPr="00116F30">
        <w:rPr>
          <w:rFonts w:ascii="Times New Roman" w:eastAsia="TimesNewRomanPSMT" w:hAnsi="Times New Roman"/>
          <w:bCs/>
          <w:sz w:val="24"/>
          <w:szCs w:val="24"/>
        </w:rPr>
        <w:t>Свака страница п</w:t>
      </w:r>
      <w:r w:rsidRPr="00116F30">
        <w:rPr>
          <w:rFonts w:ascii="Times New Roman" w:eastAsia="TimesNewRomanPSMT" w:hAnsi="Times New Roman"/>
          <w:bCs/>
          <w:sz w:val="24"/>
          <w:szCs w:val="24"/>
          <w:lang w:val="uz-Cyrl-UZ"/>
        </w:rPr>
        <w:t>онуде</w:t>
      </w:r>
      <w:r w:rsidRPr="00116F30">
        <w:rPr>
          <w:rFonts w:ascii="Times New Roman" w:eastAsia="TimesNewRomanPSMT" w:hAnsi="Times New Roman"/>
          <w:bCs/>
          <w:sz w:val="24"/>
          <w:szCs w:val="24"/>
        </w:rPr>
        <w:t xml:space="preserve"> која садржи податке који су поверљиви треба у горњем десном углу </w:t>
      </w:r>
      <w:r w:rsidRPr="00116F30">
        <w:rPr>
          <w:rFonts w:ascii="Times New Roman" w:eastAsia="TimesNewRomanPSMT" w:hAnsi="Times New Roman"/>
          <w:bCs/>
          <w:sz w:val="24"/>
          <w:szCs w:val="24"/>
          <w:lang w:val="uz-Cyrl-UZ"/>
        </w:rPr>
        <w:t xml:space="preserve">да </w:t>
      </w:r>
      <w:r w:rsidRPr="00116F30">
        <w:rPr>
          <w:rFonts w:ascii="Times New Roman" w:eastAsia="TimesNewRomanPSMT" w:hAnsi="Times New Roman"/>
          <w:bCs/>
          <w:sz w:val="24"/>
          <w:szCs w:val="24"/>
        </w:rPr>
        <w:t>садржи ознаку ,,</w:t>
      </w:r>
      <w:r w:rsidRPr="00116F30">
        <w:rPr>
          <w:rFonts w:ascii="Times New Roman" w:eastAsia="TimesNewRomanPS-BoldMT" w:hAnsi="Times New Roman"/>
          <w:bCs/>
          <w:sz w:val="24"/>
          <w:szCs w:val="24"/>
        </w:rPr>
        <w:t>ПОВЕРЉИВО</w:t>
      </w:r>
      <w:r w:rsidRPr="00116F30">
        <w:rPr>
          <w:rFonts w:ascii="Times New Roman" w:eastAsia="TimesNewRomanPSMT" w:hAnsi="Times New Roman"/>
          <w:bCs/>
          <w:sz w:val="24"/>
          <w:szCs w:val="24"/>
        </w:rPr>
        <w:t>”</w:t>
      </w:r>
      <w:r w:rsidR="002817AF" w:rsidRPr="00116F30">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116F30" w:rsidRDefault="00B34247" w:rsidP="00EF345F">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rPr>
      </w:pPr>
      <w:r w:rsidRPr="00116F30">
        <w:rPr>
          <w:rFonts w:ascii="Times New Roman" w:eastAsia="TimesNewRomanPSMT" w:hAnsi="Times New Roman"/>
          <w:bCs/>
          <w:sz w:val="24"/>
          <w:szCs w:val="24"/>
          <w:lang w:val="sr-Cyrl-RS"/>
        </w:rPr>
        <w:t xml:space="preserve">У складу са чланом  14. став 1. ЗЈН </w:t>
      </w:r>
      <w:r w:rsidRPr="00116F30">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116F30">
        <w:rPr>
          <w:rFonts w:ascii="Times New Roman" w:hAnsi="Times New Roman"/>
          <w:spacing w:val="-4"/>
          <w:sz w:val="24"/>
          <w:szCs w:val="24"/>
          <w:u w:val="single"/>
        </w:rPr>
        <w:t xml:space="preserve">, </w:t>
      </w:r>
      <w:r w:rsidRPr="00116F30">
        <w:rPr>
          <w:rFonts w:ascii="Times New Roman" w:hAnsi="Times New Roman"/>
          <w:b/>
          <w:spacing w:val="-4"/>
          <w:sz w:val="24"/>
          <w:szCs w:val="24"/>
          <w:u w:val="single"/>
        </w:rPr>
        <w:t>у складу са законом</w:t>
      </w:r>
      <w:r w:rsidRPr="00116F30">
        <w:rPr>
          <w:rFonts w:ascii="Times New Roman" w:hAnsi="Times New Roman"/>
          <w:spacing w:val="-4"/>
          <w:sz w:val="24"/>
          <w:szCs w:val="24"/>
        </w:rPr>
        <w:t>, понуђач означио у понуди</w:t>
      </w:r>
      <w:r w:rsidRPr="00116F30">
        <w:rPr>
          <w:rFonts w:ascii="Times New Roman" w:hAnsi="Times New Roman"/>
          <w:spacing w:val="-4"/>
          <w:sz w:val="24"/>
          <w:szCs w:val="24"/>
          <w:lang w:val="sr-Cyrl-RS"/>
        </w:rPr>
        <w:t xml:space="preserve">. </w:t>
      </w:r>
    </w:p>
    <w:p w14:paraId="0E846997" w14:textId="79A7E675" w:rsidR="00B34247" w:rsidRPr="00116F30" w:rsidRDefault="00B34247" w:rsidP="00EF345F">
      <w:pPr>
        <w:pStyle w:val="Pasussalistom"/>
        <w:spacing w:line="240" w:lineRule="auto"/>
        <w:ind w:left="0" w:firstLine="720"/>
        <w:jc w:val="both"/>
        <w:rPr>
          <w:rFonts w:ascii="Times New Roman" w:eastAsia="TimesNewRomanPSMT" w:hAnsi="Times New Roman"/>
          <w:bCs/>
          <w:sz w:val="24"/>
          <w:szCs w:val="24"/>
          <w:lang w:val="sr-Cyrl-RS"/>
        </w:rPr>
      </w:pPr>
      <w:r w:rsidRPr="00116F30">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116F30">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116F30" w:rsidRDefault="00B34247" w:rsidP="00DC697B">
      <w:pPr>
        <w:pStyle w:val="Pasussalistom"/>
        <w:spacing w:line="240" w:lineRule="auto"/>
        <w:ind w:left="0" w:firstLine="720"/>
        <w:jc w:val="both"/>
        <w:rPr>
          <w:rFonts w:ascii="Times New Roman" w:hAnsi="Times New Roman"/>
          <w:sz w:val="24"/>
          <w:szCs w:val="24"/>
          <w:lang w:val="sr-Cyrl-RS"/>
        </w:rPr>
      </w:pPr>
      <w:r w:rsidRPr="00116F30">
        <w:rPr>
          <w:rFonts w:ascii="Times New Roman" w:eastAsia="TimesNewRomanPSMT" w:hAnsi="Times New Roman"/>
          <w:bCs/>
          <w:sz w:val="24"/>
          <w:szCs w:val="24"/>
          <w:lang w:val="sr-Cyrl-RS"/>
        </w:rPr>
        <w:t>Нпр.</w:t>
      </w:r>
      <w:r w:rsidRPr="00116F30">
        <w:rPr>
          <w:rFonts w:ascii="Times New Roman" w:hAnsi="Times New Roman"/>
          <w:sz w:val="24"/>
          <w:szCs w:val="24"/>
          <w:lang w:val="sr-Cyrl-RS"/>
        </w:rPr>
        <w:t xml:space="preserve"> Чланом 4. став 1. Закона о заштити пословне тајне </w:t>
      </w:r>
      <w:r w:rsidR="0002195B" w:rsidRPr="00116F30">
        <w:rPr>
          <w:rFonts w:ascii="Times New Roman" w:hAnsi="Times New Roman"/>
          <w:sz w:val="24"/>
          <w:szCs w:val="24"/>
          <w:shd w:val="clear" w:color="auto" w:fill="FFFFFF"/>
          <w:lang w:val="sr-Cyrl-RS"/>
        </w:rPr>
        <w:t>(</w:t>
      </w:r>
      <w:r w:rsidR="0002195B" w:rsidRPr="00116F30">
        <w:rPr>
          <w:rFonts w:ascii="Times New Roman" w:hAnsi="Times New Roman"/>
          <w:sz w:val="24"/>
          <w:szCs w:val="24"/>
          <w:shd w:val="clear" w:color="auto" w:fill="FFFFFF"/>
        </w:rPr>
        <w:t>Сл. глaсник РС бр.</w:t>
      </w:r>
      <w:r w:rsidR="0002195B" w:rsidRPr="00116F30">
        <w:rPr>
          <w:rStyle w:val="apple-converted-space"/>
          <w:rFonts w:ascii="Times New Roman" w:hAnsi="Times New Roman"/>
          <w:sz w:val="24"/>
          <w:szCs w:val="24"/>
          <w:shd w:val="clear" w:color="auto" w:fill="FFFFFF"/>
        </w:rPr>
        <w:t> </w:t>
      </w:r>
      <w:r w:rsidR="0002195B" w:rsidRPr="00116F30">
        <w:rPr>
          <w:rFonts w:ascii="Times New Roman" w:hAnsi="Times New Roman"/>
          <w:sz w:val="24"/>
          <w:szCs w:val="24"/>
          <w:shd w:val="clear" w:color="auto" w:fill="FFFFFF"/>
        </w:rPr>
        <w:t>72/11</w:t>
      </w:r>
      <w:r w:rsidR="0002195B" w:rsidRPr="00116F30">
        <w:rPr>
          <w:rFonts w:ascii="Times New Roman" w:hAnsi="Times New Roman"/>
          <w:sz w:val="24"/>
          <w:szCs w:val="24"/>
          <w:shd w:val="clear" w:color="auto" w:fill="FFFFFF"/>
          <w:lang w:val="sr-Cyrl-RS"/>
        </w:rPr>
        <w:t>)</w:t>
      </w:r>
      <w:r w:rsidR="00EF345F" w:rsidRPr="00116F30">
        <w:rPr>
          <w:rFonts w:ascii="Times New Roman" w:hAnsi="Times New Roman"/>
          <w:sz w:val="24"/>
          <w:szCs w:val="24"/>
          <w:shd w:val="clear" w:color="auto" w:fill="FFFFFF"/>
          <w:lang w:val="sr-Latn-RS"/>
        </w:rPr>
        <w:t xml:space="preserve"> </w:t>
      </w:r>
      <w:r w:rsidRPr="00116F30">
        <w:rPr>
          <w:rFonts w:ascii="Times New Roman" w:hAnsi="Times New Roman"/>
          <w:sz w:val="24"/>
          <w:szCs w:val="24"/>
          <w:lang w:val="sr-Cyrl-RS"/>
        </w:rPr>
        <w:t>је предвиђено да</w:t>
      </w:r>
    </w:p>
    <w:p w14:paraId="34F3AE45" w14:textId="77777777" w:rsidR="00B34247" w:rsidRPr="00116F30" w:rsidRDefault="00DC697B" w:rsidP="00EF345F">
      <w:pPr>
        <w:suppressAutoHyphens w:val="0"/>
        <w:ind w:firstLine="720"/>
        <w:contextualSpacing/>
        <w:jc w:val="both"/>
        <w:rPr>
          <w:rFonts w:eastAsia="Calibri"/>
          <w:szCs w:val="24"/>
          <w:lang w:val="sr-Cyrl-RS" w:eastAsia="en-US"/>
        </w:rPr>
      </w:pPr>
      <w:r w:rsidRPr="00116F30">
        <w:rPr>
          <w:rFonts w:eastAsia="Calibri"/>
          <w:szCs w:val="24"/>
          <w:lang w:val="sr-Cyrl-RS" w:eastAsia="en-US"/>
        </w:rPr>
        <w:t xml:space="preserve"> </w:t>
      </w:r>
      <w:r w:rsidR="00B34247" w:rsidRPr="00116F30">
        <w:rPr>
          <w:rFonts w:eastAsia="Calibri"/>
          <w:szCs w:val="24"/>
          <w:lang w:val="sr-Cyrl-RS" w:eastAsia="en-US"/>
        </w:rPr>
        <w:t>„</w:t>
      </w:r>
      <w:r w:rsidR="00B34247" w:rsidRPr="00116F30">
        <w:rPr>
          <w:rFonts w:eastAsia="Calibri"/>
          <w:b/>
          <w:szCs w:val="24"/>
          <w:lang w:val="sr-Cyrl-RS" w:eastAsia="en-US"/>
        </w:rPr>
        <w:t>Пословном тајном,</w:t>
      </w:r>
      <w:r w:rsidR="00B34247" w:rsidRPr="00116F30">
        <w:rPr>
          <w:rFonts w:eastAsia="Calibri"/>
          <w:szCs w:val="24"/>
          <w:lang w:val="sr-Cyrl-RS" w:eastAsia="en-US"/>
        </w:rPr>
        <w:t xml:space="preserve"> у смислу овог закона, сматра се било која </w:t>
      </w:r>
      <w:r w:rsidR="00B34247" w:rsidRPr="00116F30">
        <w:rPr>
          <w:rFonts w:eastAsia="Calibri"/>
          <w:b/>
          <w:szCs w:val="24"/>
          <w:u w:val="single"/>
          <w:lang w:val="sr-Cyrl-RS" w:eastAsia="en-US"/>
        </w:rPr>
        <w:t>информација која има комерцијалну вредност</w:t>
      </w:r>
      <w:r w:rsidR="00B34247" w:rsidRPr="00116F30">
        <w:rPr>
          <w:rFonts w:eastAsia="Calibri"/>
          <w:b/>
          <w:szCs w:val="24"/>
          <w:lang w:val="sr-Cyrl-RS" w:eastAsia="en-US"/>
        </w:rPr>
        <w:t xml:space="preserve"> </w:t>
      </w:r>
      <w:r w:rsidR="00B34247" w:rsidRPr="00116F30">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116F30">
        <w:rPr>
          <w:rFonts w:eastAsia="Calibri"/>
          <w:b/>
          <w:szCs w:val="24"/>
          <w:u w:val="single"/>
          <w:lang w:val="sr-Cyrl-RS" w:eastAsia="en-US"/>
        </w:rPr>
        <w:t>могла остварити економску корист</w:t>
      </w:r>
      <w:r w:rsidR="00B34247" w:rsidRPr="00116F30">
        <w:rPr>
          <w:rFonts w:eastAsia="Calibri"/>
          <w:b/>
          <w:szCs w:val="24"/>
          <w:lang w:val="sr-Cyrl-RS" w:eastAsia="en-US"/>
        </w:rPr>
        <w:t>,</w:t>
      </w:r>
      <w:r w:rsidR="00B34247" w:rsidRPr="00116F30">
        <w:rPr>
          <w:rFonts w:eastAsia="Calibri"/>
          <w:szCs w:val="24"/>
          <w:lang w:val="sr-Cyrl-RS" w:eastAsia="en-US"/>
        </w:rPr>
        <w:t xml:space="preserve"> и која је од стране њеног држаоца </w:t>
      </w:r>
      <w:r w:rsidR="00B34247" w:rsidRPr="00116F30">
        <w:rPr>
          <w:rFonts w:eastAsia="Calibri"/>
          <w:b/>
          <w:szCs w:val="24"/>
          <w:u w:val="single"/>
          <w:lang w:val="sr-Cyrl-RS" w:eastAsia="en-US"/>
        </w:rPr>
        <w:t>заштићена одговарајућим мерама</w:t>
      </w:r>
      <w:r w:rsidR="00B34247" w:rsidRPr="00116F30">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116F30">
        <w:rPr>
          <w:rFonts w:eastAsia="Calibri"/>
          <w:b/>
          <w:szCs w:val="24"/>
          <w:u w:val="single"/>
          <w:lang w:val="sr-Cyrl-RS" w:eastAsia="en-US"/>
        </w:rPr>
        <w:t>саопштавање трећем лицу могло нанети штету држаоцу пословне тајне.</w:t>
      </w:r>
      <w:r w:rsidR="002817AF" w:rsidRPr="00116F30">
        <w:rPr>
          <w:rFonts w:eastAsia="Calibri"/>
          <w:b/>
          <w:szCs w:val="24"/>
          <w:lang w:val="sr-Cyrl-RS" w:eastAsia="en-US"/>
        </w:rPr>
        <w:t xml:space="preserve"> </w:t>
      </w:r>
      <w:r w:rsidR="002817AF" w:rsidRPr="00116F30">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116F30" w:rsidRDefault="00F90DD2" w:rsidP="00EF345F">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rPr>
      </w:pPr>
      <w:r w:rsidRPr="00116F30">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116F30" w:rsidRDefault="00F90DD2" w:rsidP="00B61BA0">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rPr>
      </w:pPr>
      <w:r w:rsidRPr="00116F30">
        <w:rPr>
          <w:rFonts w:ascii="Times New Roman" w:eastAsia="TimesNewRomanPSMT" w:hAnsi="Times New Roman"/>
          <w:bCs/>
          <w:sz w:val="24"/>
          <w:szCs w:val="24"/>
        </w:rPr>
        <w:t>Наручилац je дужан да чува као поверљиве све податке о по</w:t>
      </w:r>
      <w:r w:rsidRPr="00116F30">
        <w:rPr>
          <w:rFonts w:ascii="Times New Roman" w:eastAsia="TimesNewRomanPSMT" w:hAnsi="Times New Roman"/>
          <w:bCs/>
          <w:sz w:val="24"/>
          <w:szCs w:val="24"/>
          <w:lang w:val="uz-Cyrl-UZ"/>
        </w:rPr>
        <w:t xml:space="preserve">нуђачима </w:t>
      </w:r>
      <w:r w:rsidRPr="00116F30">
        <w:rPr>
          <w:rFonts w:ascii="Times New Roman" w:eastAsia="TimesNewRomanPSMT" w:hAnsi="Times New Roman"/>
          <w:bCs/>
          <w:sz w:val="24"/>
          <w:szCs w:val="24"/>
        </w:rPr>
        <w:t>садржане у</w:t>
      </w:r>
      <w:r w:rsidRPr="00116F30">
        <w:rPr>
          <w:rFonts w:ascii="Times New Roman" w:eastAsia="TimesNewRomanPSMT" w:hAnsi="Times New Roman"/>
          <w:bCs/>
          <w:sz w:val="24"/>
          <w:szCs w:val="24"/>
          <w:lang w:val="uz-Cyrl-UZ"/>
        </w:rPr>
        <w:t xml:space="preserve"> </w:t>
      </w:r>
      <w:r w:rsidRPr="00116F30">
        <w:rPr>
          <w:rFonts w:ascii="Times New Roman" w:eastAsia="TimesNewRomanPSMT" w:hAnsi="Times New Roman"/>
          <w:bCs/>
          <w:sz w:val="24"/>
          <w:szCs w:val="24"/>
        </w:rPr>
        <w:t>п</w:t>
      </w:r>
      <w:r w:rsidRPr="00116F30">
        <w:rPr>
          <w:rFonts w:ascii="Times New Roman" w:eastAsia="TimesNewRomanPSMT" w:hAnsi="Times New Roman"/>
          <w:bCs/>
          <w:sz w:val="24"/>
          <w:szCs w:val="24"/>
          <w:lang w:val="uz-Cyrl-UZ"/>
        </w:rPr>
        <w:t>онуди</w:t>
      </w:r>
      <w:r w:rsidRPr="00116F30">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116F30">
        <w:rPr>
          <w:rFonts w:ascii="Times New Roman" w:eastAsia="TimesNewRomanPSMT" w:hAnsi="Times New Roman"/>
          <w:bCs/>
          <w:sz w:val="24"/>
          <w:szCs w:val="24"/>
          <w:lang w:val="uz-Cyrl-UZ"/>
        </w:rPr>
        <w:t>нуђач</w:t>
      </w:r>
      <w:r w:rsidRPr="00116F30">
        <w:rPr>
          <w:rFonts w:ascii="Times New Roman" w:eastAsia="TimesNewRomanPSMT" w:hAnsi="Times New Roman"/>
          <w:bCs/>
          <w:sz w:val="24"/>
          <w:szCs w:val="24"/>
        </w:rPr>
        <w:t xml:space="preserve"> означио у п</w:t>
      </w:r>
      <w:r w:rsidRPr="00116F30">
        <w:rPr>
          <w:rFonts w:ascii="Times New Roman" w:eastAsia="TimesNewRomanPSMT" w:hAnsi="Times New Roman"/>
          <w:bCs/>
          <w:sz w:val="24"/>
          <w:szCs w:val="24"/>
          <w:lang w:val="uz-Cyrl-UZ"/>
        </w:rPr>
        <w:t>онуди</w:t>
      </w:r>
      <w:r w:rsidRPr="00116F30">
        <w:rPr>
          <w:rFonts w:ascii="Times New Roman" w:eastAsia="TimesNewRomanPSMT" w:hAnsi="Times New Roman"/>
          <w:bCs/>
          <w:sz w:val="24"/>
          <w:szCs w:val="24"/>
        </w:rPr>
        <w:t>.</w:t>
      </w:r>
    </w:p>
    <w:p w14:paraId="221FAA66" w14:textId="77777777" w:rsidR="00F90DD2" w:rsidRPr="00116F30" w:rsidRDefault="00F90DD2" w:rsidP="00B61BA0">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rPr>
      </w:pPr>
      <w:r w:rsidRPr="00116F30">
        <w:rPr>
          <w:rFonts w:ascii="Times New Roman" w:eastAsia="TimesNewRomanPSMT" w:hAnsi="Times New Roman"/>
          <w:bCs/>
          <w:sz w:val="24"/>
          <w:szCs w:val="24"/>
        </w:rPr>
        <w:t xml:space="preserve">Наручилац </w:t>
      </w:r>
      <w:r w:rsidRPr="00116F30">
        <w:rPr>
          <w:rFonts w:ascii="Times New Roman" w:eastAsia="TimesNewRomanPSMT" w:hAnsi="Times New Roman"/>
          <w:bCs/>
          <w:sz w:val="24"/>
          <w:szCs w:val="24"/>
          <w:lang w:val="uz-Cyrl-UZ"/>
        </w:rPr>
        <w:t>ће</w:t>
      </w:r>
      <w:r w:rsidRPr="00116F30">
        <w:rPr>
          <w:rFonts w:ascii="Times New Roman" w:eastAsia="TimesNewRomanPSMT" w:hAnsi="Times New Roman"/>
          <w:bCs/>
          <w:sz w:val="24"/>
          <w:szCs w:val="24"/>
        </w:rPr>
        <w:t xml:space="preserve"> одби</w:t>
      </w:r>
      <w:r w:rsidRPr="00116F30">
        <w:rPr>
          <w:rFonts w:ascii="Times New Roman" w:eastAsia="TimesNewRomanPSMT" w:hAnsi="Times New Roman"/>
          <w:bCs/>
          <w:sz w:val="24"/>
          <w:szCs w:val="24"/>
          <w:lang w:val="uz-Cyrl-UZ"/>
        </w:rPr>
        <w:t>ти</w:t>
      </w:r>
      <w:r w:rsidRPr="00116F30">
        <w:rPr>
          <w:rFonts w:ascii="Times New Roman" w:eastAsia="TimesNewRomanPSMT" w:hAnsi="Times New Roman"/>
          <w:bCs/>
          <w:sz w:val="24"/>
          <w:szCs w:val="24"/>
        </w:rPr>
        <w:t xml:space="preserve"> да </w:t>
      </w:r>
      <w:r w:rsidRPr="00116F30">
        <w:rPr>
          <w:rFonts w:ascii="Times New Roman" w:eastAsia="TimesNewRomanPSMT" w:hAnsi="Times New Roman"/>
          <w:bCs/>
          <w:sz w:val="24"/>
          <w:szCs w:val="24"/>
          <w:lang w:val="uz-Cyrl-UZ"/>
        </w:rPr>
        <w:t>да и</w:t>
      </w:r>
      <w:r w:rsidRPr="00116F30">
        <w:rPr>
          <w:rFonts w:ascii="Times New Roman" w:eastAsia="TimesNewRomanPSMT" w:hAnsi="Times New Roman"/>
          <w:bCs/>
          <w:sz w:val="24"/>
          <w:szCs w:val="24"/>
        </w:rPr>
        <w:t>нформацију која би значила повреду поверљивости</w:t>
      </w:r>
      <w:r w:rsidRPr="00116F30">
        <w:rPr>
          <w:rFonts w:ascii="Times New Roman" w:eastAsia="TimesNewRomanPSMT" w:hAnsi="Times New Roman"/>
          <w:bCs/>
          <w:sz w:val="24"/>
          <w:szCs w:val="24"/>
          <w:lang w:val="uz-Cyrl-UZ"/>
        </w:rPr>
        <w:t xml:space="preserve"> </w:t>
      </w:r>
      <w:r w:rsidRPr="00116F30">
        <w:rPr>
          <w:rFonts w:ascii="Times New Roman" w:eastAsia="TimesNewRomanPSMT" w:hAnsi="Times New Roman"/>
          <w:bCs/>
          <w:sz w:val="24"/>
          <w:szCs w:val="24"/>
        </w:rPr>
        <w:t>података добијених у п</w:t>
      </w:r>
      <w:r w:rsidRPr="00116F30">
        <w:rPr>
          <w:rFonts w:ascii="Times New Roman" w:eastAsia="TimesNewRomanPSMT" w:hAnsi="Times New Roman"/>
          <w:bCs/>
          <w:sz w:val="24"/>
          <w:szCs w:val="24"/>
          <w:lang w:val="uz-Cyrl-UZ"/>
        </w:rPr>
        <w:t>онуди</w:t>
      </w:r>
      <w:r w:rsidRPr="00116F30">
        <w:rPr>
          <w:rFonts w:ascii="Times New Roman" w:eastAsia="TimesNewRomanPSMT" w:hAnsi="Times New Roman"/>
          <w:bCs/>
          <w:sz w:val="24"/>
          <w:szCs w:val="24"/>
        </w:rPr>
        <w:t>.</w:t>
      </w:r>
    </w:p>
    <w:p w14:paraId="33D8CF17" w14:textId="77777777" w:rsidR="00F90DD2" w:rsidRPr="00116F30" w:rsidRDefault="00F90DD2" w:rsidP="00B61BA0">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rPr>
        <w:t xml:space="preserve">Наручилац </w:t>
      </w:r>
      <w:r w:rsidRPr="00116F30">
        <w:rPr>
          <w:rFonts w:ascii="Times New Roman" w:eastAsia="TimesNewRomanPSMT" w:hAnsi="Times New Roman"/>
          <w:bCs/>
          <w:sz w:val="24"/>
          <w:szCs w:val="24"/>
          <w:lang w:val="uz-Cyrl-UZ"/>
        </w:rPr>
        <w:t>ће</w:t>
      </w:r>
      <w:r w:rsidRPr="00116F30">
        <w:rPr>
          <w:rFonts w:ascii="Times New Roman" w:eastAsia="TimesNewRomanPSMT" w:hAnsi="Times New Roman"/>
          <w:bCs/>
          <w:sz w:val="24"/>
          <w:szCs w:val="24"/>
        </w:rPr>
        <w:t xml:space="preserve"> чува</w:t>
      </w:r>
      <w:r w:rsidRPr="00116F30">
        <w:rPr>
          <w:rFonts w:ascii="Times New Roman" w:eastAsia="TimesNewRomanPSMT" w:hAnsi="Times New Roman"/>
          <w:bCs/>
          <w:sz w:val="24"/>
          <w:szCs w:val="24"/>
          <w:lang w:val="uz-Cyrl-UZ"/>
        </w:rPr>
        <w:t>ти</w:t>
      </w:r>
      <w:r w:rsidRPr="00116F30">
        <w:rPr>
          <w:rFonts w:ascii="Times New Roman" w:eastAsia="TimesNewRomanPSMT" w:hAnsi="Times New Roman"/>
          <w:bCs/>
          <w:sz w:val="24"/>
          <w:szCs w:val="24"/>
        </w:rPr>
        <w:t xml:space="preserve"> као пословну тајну имена </w:t>
      </w:r>
      <w:r w:rsidRPr="00116F30">
        <w:rPr>
          <w:rFonts w:ascii="Times New Roman" w:eastAsia="TimesNewRomanPSMT" w:hAnsi="Times New Roman"/>
          <w:bCs/>
          <w:sz w:val="24"/>
          <w:szCs w:val="24"/>
          <w:lang w:val="uz-Cyrl-UZ"/>
        </w:rPr>
        <w:t>заинтересованих лица, понуђача</w:t>
      </w:r>
      <w:r w:rsidRPr="00116F30">
        <w:rPr>
          <w:rFonts w:ascii="Times New Roman" w:eastAsia="TimesNewRomanPSMT" w:hAnsi="Times New Roman"/>
          <w:bCs/>
          <w:sz w:val="24"/>
          <w:szCs w:val="24"/>
        </w:rPr>
        <w:t xml:space="preserve"> и </w:t>
      </w:r>
      <w:r w:rsidRPr="00116F30">
        <w:rPr>
          <w:rFonts w:ascii="Times New Roman" w:eastAsia="TimesNewRomanPSMT" w:hAnsi="Times New Roman"/>
          <w:bCs/>
          <w:sz w:val="24"/>
          <w:szCs w:val="24"/>
          <w:lang w:val="uz-Cyrl-UZ"/>
        </w:rPr>
        <w:t xml:space="preserve">податке о </w:t>
      </w:r>
      <w:r w:rsidRPr="00116F30">
        <w:rPr>
          <w:rFonts w:ascii="Times New Roman" w:eastAsia="TimesNewRomanPSMT" w:hAnsi="Times New Roman"/>
          <w:bCs/>
          <w:sz w:val="24"/>
          <w:szCs w:val="24"/>
        </w:rPr>
        <w:t>поднет</w:t>
      </w:r>
      <w:r w:rsidRPr="00116F30">
        <w:rPr>
          <w:rFonts w:ascii="Times New Roman" w:eastAsia="TimesNewRomanPSMT" w:hAnsi="Times New Roman"/>
          <w:bCs/>
          <w:sz w:val="24"/>
          <w:szCs w:val="24"/>
          <w:lang w:val="uz-Cyrl-UZ"/>
        </w:rPr>
        <w:t>им</w:t>
      </w:r>
      <w:r w:rsidRPr="00116F30">
        <w:rPr>
          <w:rFonts w:ascii="Times New Roman" w:eastAsia="TimesNewRomanPSMT" w:hAnsi="Times New Roman"/>
          <w:bCs/>
          <w:sz w:val="24"/>
          <w:szCs w:val="24"/>
        </w:rPr>
        <w:t xml:space="preserve"> п</w:t>
      </w:r>
      <w:r w:rsidRPr="00116F30">
        <w:rPr>
          <w:rFonts w:ascii="Times New Roman" w:eastAsia="TimesNewRomanPSMT" w:hAnsi="Times New Roman"/>
          <w:bCs/>
          <w:sz w:val="24"/>
          <w:szCs w:val="24"/>
          <w:lang w:val="uz-Cyrl-UZ"/>
        </w:rPr>
        <w:t xml:space="preserve">онудама </w:t>
      </w:r>
      <w:r w:rsidRPr="00116F30">
        <w:rPr>
          <w:rFonts w:ascii="Times New Roman" w:eastAsia="TimesNewRomanPSMT" w:hAnsi="Times New Roman"/>
          <w:bCs/>
          <w:sz w:val="24"/>
          <w:szCs w:val="24"/>
        </w:rPr>
        <w:t>до отварањ</w:t>
      </w:r>
      <w:r w:rsidRPr="00116F30">
        <w:rPr>
          <w:rFonts w:ascii="Times New Roman" w:eastAsia="TimesNewRomanPSMT" w:hAnsi="Times New Roman"/>
          <w:bCs/>
          <w:sz w:val="24"/>
          <w:szCs w:val="24"/>
          <w:lang w:val="uz-Cyrl-UZ"/>
        </w:rPr>
        <w:t>а</w:t>
      </w:r>
      <w:r w:rsidRPr="00116F30">
        <w:rPr>
          <w:rFonts w:ascii="Times New Roman" w:eastAsia="TimesNewRomanPSMT" w:hAnsi="Times New Roman"/>
          <w:bCs/>
          <w:sz w:val="24"/>
          <w:szCs w:val="24"/>
        </w:rPr>
        <w:t xml:space="preserve"> п</w:t>
      </w:r>
      <w:r w:rsidRPr="00116F30">
        <w:rPr>
          <w:rFonts w:ascii="Times New Roman" w:eastAsia="TimesNewRomanPSMT" w:hAnsi="Times New Roman"/>
          <w:bCs/>
          <w:sz w:val="24"/>
          <w:szCs w:val="24"/>
          <w:lang w:val="uz-Cyrl-UZ"/>
        </w:rPr>
        <w:t>онуда</w:t>
      </w:r>
      <w:r w:rsidRPr="00116F30">
        <w:rPr>
          <w:rFonts w:ascii="Times New Roman" w:eastAsia="TimesNewRomanPSMT" w:hAnsi="Times New Roman"/>
          <w:bCs/>
          <w:sz w:val="24"/>
          <w:szCs w:val="24"/>
        </w:rPr>
        <w:t>.</w:t>
      </w:r>
    </w:p>
    <w:p w14:paraId="1F8D7C80" w14:textId="77777777" w:rsidR="00F90DD2" w:rsidRPr="00116F30" w:rsidRDefault="00F90DD2" w:rsidP="00F90DD2">
      <w:pPr>
        <w:autoSpaceDE w:val="0"/>
        <w:autoSpaceDN w:val="0"/>
        <w:adjustRightInd w:val="0"/>
        <w:jc w:val="both"/>
        <w:rPr>
          <w:rFonts w:eastAsia="TimesNewRomanPSMT"/>
          <w:bCs/>
          <w:szCs w:val="24"/>
          <w:lang w:val="uz-Cyrl-UZ"/>
        </w:rPr>
      </w:pPr>
    </w:p>
    <w:p w14:paraId="11EDF77F" w14:textId="77777777" w:rsidR="00DF198D" w:rsidRPr="00116F30" w:rsidRDefault="00DF198D" w:rsidP="00445D8A">
      <w:pPr>
        <w:suppressAutoHyphens w:val="0"/>
        <w:ind w:firstLine="720"/>
        <w:jc w:val="both"/>
        <w:rPr>
          <w:szCs w:val="24"/>
          <w:lang w:eastAsia="en-US"/>
        </w:rPr>
      </w:pPr>
      <w:r w:rsidRPr="00116F30">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116F30" w:rsidRDefault="00DF198D" w:rsidP="00DF198D">
      <w:pPr>
        <w:suppressAutoHyphens w:val="0"/>
        <w:ind w:left="720"/>
        <w:jc w:val="both"/>
        <w:rPr>
          <w:szCs w:val="24"/>
          <w:lang w:val="sr-Latn-RS" w:eastAsia="en-US"/>
        </w:rPr>
      </w:pPr>
      <w:r w:rsidRPr="00116F30">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116F30">
        <w:rPr>
          <w:szCs w:val="24"/>
          <w:lang w:eastAsia="en-US"/>
        </w:rPr>
        <w:t xml:space="preserve"> да су подаци, које ће понуђач </w:t>
      </w:r>
      <w:r w:rsidRPr="00116F30">
        <w:rPr>
          <w:szCs w:val="24"/>
          <w:lang w:eastAsia="en-US"/>
        </w:rPr>
        <w:t>означити као поверљиве, посебним прописом утв</w:t>
      </w:r>
      <w:r w:rsidR="0025640A" w:rsidRPr="00116F30">
        <w:rPr>
          <w:szCs w:val="24"/>
          <w:lang w:val="sr-Cyrl-RS" w:eastAsia="en-US"/>
        </w:rPr>
        <w:t>р</w:t>
      </w:r>
      <w:r w:rsidRPr="00116F30">
        <w:rPr>
          <w:szCs w:val="24"/>
          <w:lang w:eastAsia="en-US"/>
        </w:rPr>
        <w:t xml:space="preserve">ђени као такви, те је понуђач јасно у понуди означио такве податке као поверљиве. Према наведеном, </w:t>
      </w:r>
      <w:r w:rsidRPr="00116F30">
        <w:rPr>
          <w:b/>
          <w:szCs w:val="24"/>
          <w:lang w:eastAsia="en-US"/>
        </w:rPr>
        <w:t>произилази да ЗЈН не предвиђа могућност да понуђачи само својим интерним актом одреде податке као поверљиве</w:t>
      </w:r>
      <w:r w:rsidRPr="00116F30">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116F30">
        <w:rPr>
          <w:szCs w:val="24"/>
          <w:lang w:val="sr-Latn-RS" w:eastAsia="en-US"/>
        </w:rPr>
        <w:t>“</w:t>
      </w:r>
    </w:p>
    <w:p w14:paraId="36CA8047" w14:textId="77777777" w:rsidR="000A6F2D" w:rsidRPr="00116F30" w:rsidRDefault="000A6F2D" w:rsidP="00F90DD2">
      <w:pPr>
        <w:autoSpaceDE w:val="0"/>
        <w:autoSpaceDN w:val="0"/>
        <w:adjustRightInd w:val="0"/>
        <w:jc w:val="both"/>
        <w:rPr>
          <w:rFonts w:eastAsia="TimesNewRomanPSMT"/>
          <w:bCs/>
          <w:szCs w:val="24"/>
          <w:lang w:val="uz-Cyrl-UZ"/>
        </w:rPr>
      </w:pPr>
    </w:p>
    <w:p w14:paraId="11A7FB3D"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3</w:t>
      </w:r>
      <w:r w:rsidRPr="00116F30">
        <w:rPr>
          <w:rFonts w:eastAsia="TimesNewRomanPSMT"/>
          <w:b/>
          <w:bCs/>
          <w:iCs/>
          <w:szCs w:val="24"/>
          <w:u w:val="single"/>
        </w:rPr>
        <w:t>.</w:t>
      </w:r>
      <w:r w:rsidRPr="00116F30">
        <w:rPr>
          <w:rFonts w:eastAsia="TimesNewRomanPSMT"/>
          <w:b/>
          <w:bCs/>
          <w:iCs/>
          <w:szCs w:val="24"/>
          <w:u w:val="single"/>
          <w:lang w:val="uz-Cyrl-UZ"/>
        </w:rPr>
        <w:t>11</w:t>
      </w:r>
      <w:r w:rsidRPr="00116F30">
        <w:rPr>
          <w:rFonts w:eastAsia="TimesNewRomanPSMT"/>
          <w:b/>
          <w:bCs/>
          <w:iCs/>
          <w:szCs w:val="24"/>
          <w:u w:val="single"/>
        </w:rPr>
        <w:t>.</w:t>
      </w:r>
      <w:r w:rsidRPr="00116F30">
        <w:rPr>
          <w:rFonts w:eastAsia="TimesNewRomanPSMT"/>
          <w:b/>
          <w:bCs/>
          <w:iCs/>
          <w:szCs w:val="24"/>
          <w:u w:val="single"/>
          <w:lang w:val="uz-Cyrl-UZ"/>
        </w:rPr>
        <w:t xml:space="preserve"> </w:t>
      </w:r>
      <w:r w:rsidR="002056A4" w:rsidRPr="00116F30">
        <w:rPr>
          <w:rFonts w:eastAsia="TimesNewRomanPSMT"/>
          <w:b/>
          <w:bCs/>
          <w:iCs/>
          <w:szCs w:val="24"/>
          <w:u w:val="single"/>
        </w:rPr>
        <w:t xml:space="preserve">ЦЕНА, </w:t>
      </w:r>
      <w:r w:rsidRPr="00116F30">
        <w:rPr>
          <w:rFonts w:eastAsia="TimesNewRomanPSMT"/>
          <w:b/>
          <w:bCs/>
          <w:iCs/>
          <w:szCs w:val="24"/>
          <w:u w:val="single"/>
          <w:lang w:val="uz-Cyrl-UZ"/>
        </w:rPr>
        <w:t>ВАЛУТА И НАЧИН НА КОЈИ МОРА БИТИ НАВЕДЕНА И ИЗРАЖЕНА ЦЕНА У ПОНУДИ</w:t>
      </w:r>
      <w:r w:rsidRPr="00116F30">
        <w:rPr>
          <w:rFonts w:eastAsia="TimesNewRomanPSMT"/>
          <w:b/>
          <w:bCs/>
          <w:iCs/>
          <w:szCs w:val="24"/>
          <w:u w:val="single"/>
        </w:rPr>
        <w:t xml:space="preserve"> </w:t>
      </w:r>
    </w:p>
    <w:p w14:paraId="745E05A9" w14:textId="77777777" w:rsidR="00F90DD2" w:rsidRPr="00116F30" w:rsidRDefault="00F90DD2" w:rsidP="00F90DD2">
      <w:pPr>
        <w:autoSpaceDE w:val="0"/>
        <w:autoSpaceDN w:val="0"/>
        <w:adjustRightInd w:val="0"/>
        <w:jc w:val="both"/>
        <w:rPr>
          <w:rFonts w:eastAsia="TimesNewRomanPSMT"/>
          <w:b/>
          <w:bCs/>
          <w:iCs/>
          <w:szCs w:val="24"/>
          <w:u w:val="single"/>
          <w:lang w:val="uz-Cyrl-UZ"/>
        </w:rPr>
      </w:pPr>
    </w:p>
    <w:p w14:paraId="560C0E91" w14:textId="77777777" w:rsidR="005B5507" w:rsidRPr="00116F30" w:rsidRDefault="005B5507" w:rsidP="005B5507">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116F30">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116F30" w:rsidRDefault="005B5507" w:rsidP="005B5507">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116F30">
        <w:rPr>
          <w:rFonts w:ascii="Times New Roman" w:eastAsia="TimesNewRomanPSMT" w:hAnsi="Times New Roman"/>
          <w:bCs/>
          <w:iCs/>
          <w:sz w:val="24"/>
          <w:szCs w:val="24"/>
          <w:lang w:val="uz-Cyrl-UZ"/>
        </w:rPr>
        <w:lastRenderedPageBreak/>
        <w:t>Цен</w:t>
      </w:r>
      <w:r w:rsidR="00DC7E05" w:rsidRPr="00116F30">
        <w:rPr>
          <w:rFonts w:ascii="Times New Roman" w:eastAsia="TimesNewRomanPSMT" w:hAnsi="Times New Roman"/>
          <w:bCs/>
          <w:iCs/>
          <w:sz w:val="24"/>
          <w:szCs w:val="24"/>
          <w:lang w:val="uz-Cyrl-UZ"/>
        </w:rPr>
        <w:t>е у понуди се исказују без ПДВ</w:t>
      </w:r>
      <w:r w:rsidR="00DC7E05" w:rsidRPr="00116F30">
        <w:rPr>
          <w:rFonts w:ascii="Times New Roman" w:eastAsia="TimesNewRomanPSMT" w:hAnsi="Times New Roman"/>
          <w:bCs/>
          <w:iCs/>
          <w:sz w:val="24"/>
          <w:szCs w:val="24"/>
          <w:lang w:val="sr-Latn-RS"/>
        </w:rPr>
        <w:t xml:space="preserve"> и са ПДВ</w:t>
      </w:r>
      <w:r w:rsidRPr="00116F30">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02AE8206" w14:textId="77777777" w:rsidR="005B5507" w:rsidRPr="00116F30" w:rsidRDefault="005B5507" w:rsidP="005B5507">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116F30">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BBEC8DD" w14:textId="77777777" w:rsidR="002817AF" w:rsidRPr="00116F30" w:rsidRDefault="002817AF" w:rsidP="002817AF">
      <w:pPr>
        <w:pStyle w:val="Pasussalistom"/>
        <w:autoSpaceDE w:val="0"/>
        <w:autoSpaceDN w:val="0"/>
        <w:adjustRightInd w:val="0"/>
        <w:spacing w:after="0" w:line="240" w:lineRule="auto"/>
        <w:jc w:val="both"/>
        <w:rPr>
          <w:rFonts w:ascii="Times New Roman" w:eastAsia="TimesNewRomanPSMT" w:hAnsi="Times New Roman"/>
          <w:b/>
          <w:bCs/>
          <w:iCs/>
          <w:sz w:val="24"/>
          <w:szCs w:val="24"/>
          <w:u w:val="single"/>
          <w:lang w:val="uz-Cyrl-UZ"/>
        </w:rPr>
      </w:pPr>
    </w:p>
    <w:p w14:paraId="612CB854" w14:textId="77777777" w:rsidR="00DC7E05" w:rsidRPr="00116F30" w:rsidRDefault="00F90DD2" w:rsidP="00DC7E05">
      <w:pPr>
        <w:pStyle w:val="Pasussalistom"/>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116F30">
        <w:rPr>
          <w:rFonts w:ascii="Times New Roman" w:eastAsia="TimesNewRomanPSMT" w:hAnsi="Times New Roman"/>
          <w:b/>
          <w:bCs/>
          <w:iCs/>
          <w:sz w:val="24"/>
          <w:szCs w:val="24"/>
          <w:u w:val="single"/>
          <w:lang w:val="uz-Cyrl-UZ"/>
        </w:rPr>
        <w:t xml:space="preserve">3.12. </w:t>
      </w:r>
      <w:r w:rsidR="00DC7E05" w:rsidRPr="00116F30">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116F30" w:rsidRDefault="00DC7E05" w:rsidP="00DC7E05">
      <w:pPr>
        <w:pStyle w:val="Pasussalistom"/>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77777777" w:rsidR="00DC7E05" w:rsidRPr="00116F30" w:rsidRDefault="00DC7E05" w:rsidP="00DC7E05">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116F30">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116F30" w:rsidRDefault="00DC7E05" w:rsidP="00DC7E05">
      <w:pPr>
        <w:pStyle w:val="Pasussalistom"/>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116F30">
        <w:rPr>
          <w:rFonts w:ascii="Times New Roman" w:eastAsia="TimesNewRomanPSMT" w:hAnsi="Times New Roman"/>
          <w:bCs/>
          <w:iCs/>
          <w:sz w:val="24"/>
          <w:szCs w:val="24"/>
          <w:lang w:val="uz-Cyrl-UZ"/>
        </w:rPr>
        <w:t>Цена је фиксна (не може се мењати)</w:t>
      </w:r>
      <w:r w:rsidR="005C4874" w:rsidRPr="00116F30">
        <w:rPr>
          <w:rFonts w:ascii="Times New Roman" w:eastAsia="TimesNewRomanPSMT" w:hAnsi="Times New Roman"/>
          <w:bCs/>
          <w:iCs/>
          <w:sz w:val="24"/>
          <w:szCs w:val="24"/>
          <w:lang w:val="uz-Cyrl-UZ"/>
        </w:rPr>
        <w:t>.</w:t>
      </w:r>
      <w:r w:rsidRPr="00116F30">
        <w:rPr>
          <w:rFonts w:ascii="Times New Roman" w:eastAsia="TimesNewRomanPSMT" w:hAnsi="Times New Roman"/>
          <w:bCs/>
          <w:iCs/>
          <w:sz w:val="24"/>
          <w:szCs w:val="24"/>
          <w:lang w:val="sr-Cyrl-CS"/>
        </w:rPr>
        <w:t xml:space="preserve"> </w:t>
      </w:r>
    </w:p>
    <w:p w14:paraId="52F02376" w14:textId="77777777" w:rsidR="00F90DD2" w:rsidRPr="00116F30" w:rsidRDefault="00F90DD2" w:rsidP="00F90DD2">
      <w:pPr>
        <w:autoSpaceDE w:val="0"/>
        <w:autoSpaceDN w:val="0"/>
        <w:adjustRightInd w:val="0"/>
        <w:jc w:val="both"/>
        <w:rPr>
          <w:rFonts w:eastAsia="TimesNewRomanPSMT"/>
          <w:b/>
          <w:bCs/>
          <w:iCs/>
          <w:szCs w:val="24"/>
          <w:u w:val="single"/>
          <w:lang w:val="uz-Cyrl-UZ"/>
        </w:rPr>
      </w:pPr>
    </w:p>
    <w:p w14:paraId="618D3B0F" w14:textId="74160FDE"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 xml:space="preserve">3.13. ОБАВЕЗНА СРЕДСТВА ОБЕЗБЕЂЕЊА ИСПУЊЕЊА ОБАВЕЗА ПОНУЂАЧА И </w:t>
      </w:r>
      <w:r w:rsidR="00973761" w:rsidRPr="00116F30">
        <w:rPr>
          <w:rFonts w:eastAsia="TimesNewRomanPSMT"/>
          <w:b/>
          <w:bCs/>
          <w:iCs/>
          <w:szCs w:val="24"/>
          <w:u w:val="single"/>
          <w:lang w:val="sr-Cyrl-RS"/>
        </w:rPr>
        <w:t>ИЗАБРАНОГ ПОНУЂАЧА/</w:t>
      </w:r>
      <w:r w:rsidRPr="00116F30">
        <w:rPr>
          <w:rFonts w:eastAsia="TimesNewRomanPSMT"/>
          <w:b/>
          <w:bCs/>
          <w:iCs/>
          <w:szCs w:val="24"/>
          <w:u w:val="single"/>
          <w:lang w:val="uz-Cyrl-UZ"/>
        </w:rPr>
        <w:t>ДОБАВЉАЧА</w:t>
      </w:r>
    </w:p>
    <w:p w14:paraId="021F9C73" w14:textId="77777777" w:rsidR="0091148E" w:rsidRPr="00116F30" w:rsidRDefault="0091148E" w:rsidP="0091148E">
      <w:pPr>
        <w:jc w:val="both"/>
        <w:rPr>
          <w:szCs w:val="24"/>
          <w:lang w:val="sr-Cyrl-RS"/>
        </w:rPr>
      </w:pPr>
    </w:p>
    <w:p w14:paraId="11C18DC5" w14:textId="77777777" w:rsidR="006923F4" w:rsidRPr="00116F30" w:rsidRDefault="00A1420E" w:rsidP="006923F4">
      <w:pPr>
        <w:suppressAutoHyphens w:val="0"/>
        <w:ind w:firstLine="709"/>
        <w:jc w:val="both"/>
        <w:rPr>
          <w:szCs w:val="24"/>
          <w:lang w:val="sr-Cyrl-RS"/>
        </w:rPr>
      </w:pPr>
      <w:r w:rsidRPr="00116F30">
        <w:rPr>
          <w:szCs w:val="24"/>
          <w:u w:val="single"/>
          <w:lang w:val="sr-Cyrl-RS"/>
        </w:rPr>
        <w:t>(А)</w:t>
      </w:r>
      <w:r w:rsidR="00C57146" w:rsidRPr="00116F30">
        <w:rPr>
          <w:szCs w:val="24"/>
          <w:u w:val="single"/>
          <w:lang w:val="sr-Cyrl-RS"/>
        </w:rPr>
        <w:t xml:space="preserve">  </w:t>
      </w:r>
      <w:r w:rsidR="006923F4" w:rsidRPr="00116F30">
        <w:rPr>
          <w:b/>
          <w:szCs w:val="24"/>
          <w:u w:val="single"/>
          <w:lang w:val="sr-Cyrl-RS"/>
        </w:rPr>
        <w:t>У понуди Понуђач доставља Банкарску гаранцију зд озбиљност понуде</w:t>
      </w:r>
      <w:r w:rsidR="006923F4" w:rsidRPr="00116F30">
        <w:rPr>
          <w:rFonts w:eastAsia="TimesNewRomanPSMT"/>
          <w:bCs/>
          <w:iCs/>
          <w:szCs w:val="24"/>
          <w:lang w:val="uz-Cyrl-UZ"/>
        </w:rPr>
        <w:t xml:space="preserve"> која мора бити са клаузулама: неопозива, безусловна, наплатива на први позив и без права на приговор, у висини од 10% од укупне </w:t>
      </w:r>
      <w:r w:rsidRPr="00116F30">
        <w:rPr>
          <w:rFonts w:eastAsia="TimesNewRomanPSMT"/>
          <w:bCs/>
          <w:iCs/>
          <w:szCs w:val="24"/>
          <w:lang w:val="uz-Cyrl-UZ"/>
        </w:rPr>
        <w:t>вредности понуде</w:t>
      </w:r>
      <w:r w:rsidR="006923F4" w:rsidRPr="00116F30">
        <w:rPr>
          <w:rFonts w:eastAsia="TimesNewRomanPSMT"/>
          <w:bCs/>
          <w:iCs/>
          <w:szCs w:val="24"/>
          <w:lang w:val="uz-Cyrl-UZ"/>
        </w:rPr>
        <w:t xml:space="preserve"> без ПДВ </w:t>
      </w:r>
      <w:r w:rsidR="006923F4" w:rsidRPr="00116F30">
        <w:rPr>
          <w:szCs w:val="24"/>
        </w:rPr>
        <w:t xml:space="preserve">са роком важења </w:t>
      </w:r>
      <w:r w:rsidRPr="00116F30">
        <w:rPr>
          <w:szCs w:val="24"/>
          <w:lang w:val="sr-Cyrl-RS"/>
        </w:rPr>
        <w:t>не краћим од рока важења понуде.</w:t>
      </w:r>
    </w:p>
    <w:p w14:paraId="49687591" w14:textId="77777777" w:rsidR="0091148E" w:rsidRPr="00116F30" w:rsidRDefault="0091148E" w:rsidP="00A1420E">
      <w:pPr>
        <w:jc w:val="both"/>
        <w:rPr>
          <w:szCs w:val="24"/>
          <w:u w:val="single"/>
          <w:lang w:val="sr-Cyrl-RS"/>
        </w:rPr>
      </w:pPr>
    </w:p>
    <w:p w14:paraId="47731298" w14:textId="77777777" w:rsidR="006408DE" w:rsidRPr="00116F30" w:rsidRDefault="0091148E" w:rsidP="00B61BA0">
      <w:pPr>
        <w:suppressAutoHyphens w:val="0"/>
        <w:ind w:firstLine="709"/>
        <w:jc w:val="both"/>
        <w:rPr>
          <w:szCs w:val="24"/>
          <w:lang w:val="sr-Cyrl-RS"/>
        </w:rPr>
      </w:pPr>
      <w:r w:rsidRPr="00116F30">
        <w:rPr>
          <w:b/>
          <w:szCs w:val="24"/>
          <w:u w:val="single"/>
          <w:lang w:val="sr-Cyrl-RS"/>
        </w:rPr>
        <w:t>У понуди</w:t>
      </w:r>
      <w:r w:rsidRPr="00116F30">
        <w:rPr>
          <w:szCs w:val="24"/>
          <w:lang w:val="sr-Cyrl-RS"/>
        </w:rPr>
        <w:t xml:space="preserve"> понуђач доставља о</w:t>
      </w:r>
      <w:r w:rsidRPr="00116F30">
        <w:rPr>
          <w:szCs w:val="24"/>
        </w:rPr>
        <w:t xml:space="preserve">ригинал </w:t>
      </w:r>
      <w:r w:rsidRPr="00116F30">
        <w:rPr>
          <w:b/>
          <w:szCs w:val="24"/>
          <w:u w:val="single"/>
          <w:lang w:val="sr-Cyrl-RS"/>
        </w:rPr>
        <w:t>П</w:t>
      </w:r>
      <w:r w:rsidRPr="00116F30">
        <w:rPr>
          <w:b/>
          <w:szCs w:val="24"/>
          <w:u w:val="single"/>
        </w:rPr>
        <w:t>исмо о намерама банке</w:t>
      </w:r>
      <w:r w:rsidRPr="00116F30">
        <w:rPr>
          <w:szCs w:val="24"/>
        </w:rPr>
        <w:t xml:space="preserve"> за издавање </w:t>
      </w:r>
      <w:r w:rsidR="006408DE" w:rsidRPr="00116F30">
        <w:rPr>
          <w:rFonts w:eastAsia="TimesNewRomanPSMT"/>
          <w:bCs/>
          <w:iCs/>
          <w:szCs w:val="24"/>
          <w:lang w:val="uz-Cyrl-UZ"/>
        </w:rPr>
        <w:t>банкарск</w:t>
      </w:r>
      <w:r w:rsidR="002E4550" w:rsidRPr="00116F30">
        <w:rPr>
          <w:rFonts w:eastAsia="TimesNewRomanPSMT"/>
          <w:bCs/>
          <w:iCs/>
          <w:szCs w:val="24"/>
          <w:lang w:val="uz-Cyrl-UZ"/>
        </w:rPr>
        <w:t>е</w:t>
      </w:r>
      <w:r w:rsidR="006408DE" w:rsidRPr="00116F30">
        <w:rPr>
          <w:rFonts w:eastAsia="TimesNewRomanPSMT"/>
          <w:bCs/>
          <w:iCs/>
          <w:szCs w:val="24"/>
          <w:lang w:val="uz-Cyrl-UZ"/>
        </w:rPr>
        <w:t xml:space="preserve"> гаранције за добро извршење посла, која мора бити са клаузулама: неопозива, безусловна, наплатива на први позив и без права на приговор, у висини од 10% од ук</w:t>
      </w:r>
      <w:r w:rsidR="00C57146" w:rsidRPr="00116F30">
        <w:rPr>
          <w:rFonts w:eastAsia="TimesNewRomanPSMT"/>
          <w:bCs/>
          <w:iCs/>
          <w:szCs w:val="24"/>
          <w:lang w:val="uz-Cyrl-UZ"/>
        </w:rPr>
        <w:t>упне вредности уговора без ПДВ</w:t>
      </w:r>
      <w:r w:rsidR="00F478C7" w:rsidRPr="00116F30">
        <w:rPr>
          <w:rFonts w:eastAsia="TimesNewRomanPSMT"/>
          <w:bCs/>
          <w:iCs/>
          <w:szCs w:val="24"/>
          <w:lang w:val="uz-Cyrl-UZ"/>
        </w:rPr>
        <w:t xml:space="preserve"> </w:t>
      </w:r>
      <w:r w:rsidR="006408DE" w:rsidRPr="00116F30">
        <w:rPr>
          <w:szCs w:val="24"/>
        </w:rPr>
        <w:t>са роком важења 30 дана дуж</w:t>
      </w:r>
      <w:r w:rsidR="006408DE" w:rsidRPr="00116F30">
        <w:rPr>
          <w:szCs w:val="24"/>
          <w:lang w:val="sr-Cyrl-RS"/>
        </w:rPr>
        <w:t>и</w:t>
      </w:r>
      <w:r w:rsidR="000E2365" w:rsidRPr="00116F30">
        <w:rPr>
          <w:szCs w:val="24"/>
          <w:lang w:val="sr-Cyrl-RS"/>
        </w:rPr>
        <w:t>м</w:t>
      </w:r>
      <w:r w:rsidR="006408DE" w:rsidRPr="00116F30">
        <w:rPr>
          <w:szCs w:val="24"/>
        </w:rPr>
        <w:t xml:space="preserve"> од уговореног рока </w:t>
      </w:r>
      <w:r w:rsidR="00C57146" w:rsidRPr="00116F30">
        <w:rPr>
          <w:szCs w:val="24"/>
          <w:lang w:val="sr-Cyrl-RS"/>
        </w:rPr>
        <w:t>извршења,</w:t>
      </w:r>
      <w:r w:rsidR="00C57146" w:rsidRPr="00116F30">
        <w:rPr>
          <w:rFonts w:eastAsia="TimesNewRomanPSMT"/>
          <w:bCs/>
          <w:iCs/>
          <w:szCs w:val="24"/>
          <w:lang w:val="uz-Cyrl-UZ"/>
        </w:rPr>
        <w:t xml:space="preserve"> уколико уговор буде закључен са истим.</w:t>
      </w:r>
      <w:r w:rsidR="00C57146" w:rsidRPr="00116F30">
        <w:rPr>
          <w:szCs w:val="24"/>
          <w:lang w:val="sr-Cyrl-RS"/>
        </w:rPr>
        <w:t xml:space="preserve"> </w:t>
      </w:r>
    </w:p>
    <w:p w14:paraId="249D1FAC" w14:textId="77777777" w:rsidR="0091148E" w:rsidRPr="00116F30" w:rsidRDefault="0091148E" w:rsidP="00642D7F">
      <w:pPr>
        <w:tabs>
          <w:tab w:val="num" w:pos="-3402"/>
        </w:tabs>
        <w:suppressAutoHyphens w:val="0"/>
        <w:jc w:val="both"/>
        <w:rPr>
          <w:szCs w:val="24"/>
          <w:lang w:val="sr-Cyrl-RS"/>
        </w:rPr>
      </w:pPr>
    </w:p>
    <w:p w14:paraId="3AD4C3C7" w14:textId="77777777" w:rsidR="000224E3" w:rsidRPr="00116F30" w:rsidRDefault="000224E3" w:rsidP="000224E3">
      <w:pPr>
        <w:pStyle w:val="Pasussalistom"/>
        <w:autoSpaceDE w:val="0"/>
        <w:autoSpaceDN w:val="0"/>
        <w:adjustRightInd w:val="0"/>
        <w:spacing w:after="0" w:line="240" w:lineRule="auto"/>
        <w:ind w:left="0" w:firstLine="709"/>
        <w:jc w:val="both"/>
        <w:rPr>
          <w:rFonts w:ascii="Times New Roman" w:eastAsia="TimesNewRomanPSMT" w:hAnsi="Times New Roman"/>
          <w:b/>
          <w:bCs/>
          <w:iCs/>
          <w:sz w:val="24"/>
          <w:szCs w:val="24"/>
          <w:u w:val="single"/>
          <w:lang w:val="uz-Cyrl-UZ"/>
        </w:rPr>
      </w:pPr>
      <w:r w:rsidRPr="00116F30">
        <w:rPr>
          <w:rFonts w:ascii="Times New Roman" w:hAnsi="Times New Roman"/>
          <w:b/>
          <w:sz w:val="24"/>
          <w:szCs w:val="24"/>
          <w:u w:val="single"/>
          <w:lang w:val="sr-Cyrl-RS"/>
        </w:rPr>
        <w:t>У понуди</w:t>
      </w:r>
      <w:r w:rsidRPr="00116F30">
        <w:rPr>
          <w:rFonts w:ascii="Times New Roman" w:hAnsi="Times New Roman"/>
          <w:sz w:val="24"/>
          <w:szCs w:val="24"/>
          <w:lang w:val="sr-Cyrl-RS"/>
        </w:rPr>
        <w:t xml:space="preserve"> понуђач доставља </w:t>
      </w:r>
      <w:r w:rsidRPr="00116F30">
        <w:rPr>
          <w:rFonts w:ascii="Times New Roman" w:eastAsia="TimesNewRomanPSMT" w:hAnsi="Times New Roman"/>
          <w:b/>
          <w:bCs/>
          <w:iCs/>
          <w:sz w:val="24"/>
          <w:szCs w:val="24"/>
          <w:u w:val="single"/>
          <w:lang w:val="uz-Cyrl-UZ"/>
        </w:rPr>
        <w:t>Писмо о намерама банке</w:t>
      </w:r>
      <w:r w:rsidRPr="00116F30">
        <w:rPr>
          <w:rFonts w:ascii="Times New Roman" w:eastAsia="TimesNewRomanPSMT" w:hAnsi="Times New Roman"/>
          <w:bCs/>
          <w:iCs/>
          <w:sz w:val="24"/>
          <w:szCs w:val="24"/>
          <w:lang w:val="uz-Cyrl-UZ"/>
        </w:rPr>
        <w:t xml:space="preserve"> да ће банка понуђачу издати банкарск</w:t>
      </w:r>
      <w:r w:rsidR="00E50F70" w:rsidRPr="00116F30">
        <w:rPr>
          <w:rFonts w:ascii="Times New Roman" w:eastAsia="TimesNewRomanPSMT" w:hAnsi="Times New Roman"/>
          <w:bCs/>
          <w:iCs/>
          <w:sz w:val="24"/>
          <w:szCs w:val="24"/>
          <w:lang w:val="sr-Cyrl-RS"/>
        </w:rPr>
        <w:t>у</w:t>
      </w:r>
      <w:r w:rsidRPr="00116F30">
        <w:rPr>
          <w:rFonts w:ascii="Times New Roman" w:eastAsia="TimesNewRomanPSMT" w:hAnsi="Times New Roman"/>
          <w:bCs/>
          <w:iCs/>
          <w:sz w:val="24"/>
          <w:szCs w:val="24"/>
          <w:lang w:val="uz-Cyrl-UZ"/>
        </w:rPr>
        <w:t xml:space="preserve"> гаранциј</w:t>
      </w:r>
      <w:r w:rsidR="00E50F70" w:rsidRPr="00116F30">
        <w:rPr>
          <w:rFonts w:ascii="Times New Roman" w:eastAsia="TimesNewRomanPSMT" w:hAnsi="Times New Roman"/>
          <w:bCs/>
          <w:iCs/>
          <w:sz w:val="24"/>
          <w:szCs w:val="24"/>
          <w:lang w:val="uz-Cyrl-UZ"/>
        </w:rPr>
        <w:t>у</w:t>
      </w:r>
      <w:r w:rsidRPr="00116F30">
        <w:rPr>
          <w:rFonts w:ascii="Times New Roman" w:eastAsia="TimesNewRomanPSMT" w:hAnsi="Times New Roman"/>
          <w:bCs/>
          <w:iCs/>
          <w:sz w:val="24"/>
          <w:szCs w:val="24"/>
          <w:lang w:val="uz-Cyrl-UZ"/>
        </w:rPr>
        <w:t xml:space="preserve"> за отклањање грешака у гарантном року</w:t>
      </w:r>
      <w:r w:rsidR="00B61BA0" w:rsidRPr="00116F30">
        <w:rPr>
          <w:rFonts w:ascii="Times New Roman" w:eastAsia="TimesNewRomanPSMT" w:hAnsi="Times New Roman"/>
          <w:bCs/>
          <w:iCs/>
          <w:sz w:val="24"/>
          <w:szCs w:val="24"/>
          <w:lang w:val="uz-Cyrl-UZ"/>
        </w:rPr>
        <w:t xml:space="preserve">, </w:t>
      </w:r>
      <w:r w:rsidR="00F56050" w:rsidRPr="00116F30">
        <w:rPr>
          <w:rFonts w:ascii="Times New Roman" w:eastAsia="TimesNewRomanPSMT" w:hAnsi="Times New Roman"/>
          <w:bCs/>
          <w:iCs/>
          <w:sz w:val="24"/>
          <w:szCs w:val="24"/>
          <w:lang w:val="uz-Cyrl-UZ"/>
        </w:rPr>
        <w:t>са клаузулама: неопозива, безусловна, наплатива на први позив и без права на приговор,</w:t>
      </w:r>
      <w:r w:rsidRPr="00116F30">
        <w:rPr>
          <w:rFonts w:ascii="Times New Roman" w:eastAsia="TimesNewRomanPSMT" w:hAnsi="Times New Roman"/>
          <w:bCs/>
          <w:iCs/>
          <w:sz w:val="24"/>
          <w:szCs w:val="24"/>
          <w:lang w:val="uz-Cyrl-UZ"/>
        </w:rPr>
        <w:t xml:space="preserve"> у висини од </w:t>
      </w:r>
      <w:r w:rsidR="009375DB" w:rsidRPr="00116F30">
        <w:rPr>
          <w:rFonts w:ascii="Times New Roman" w:eastAsia="TimesNewRomanPSMT" w:hAnsi="Times New Roman"/>
          <w:bCs/>
          <w:iCs/>
          <w:sz w:val="24"/>
          <w:szCs w:val="24"/>
          <w:lang w:val="sr-Latn-RS"/>
        </w:rPr>
        <w:t>5</w:t>
      </w:r>
      <w:r w:rsidRPr="00116F30">
        <w:rPr>
          <w:rFonts w:ascii="Times New Roman" w:eastAsia="TimesNewRomanPSMT" w:hAnsi="Times New Roman"/>
          <w:bCs/>
          <w:iCs/>
          <w:sz w:val="24"/>
          <w:szCs w:val="24"/>
          <w:lang w:val="uz-Cyrl-UZ"/>
        </w:rPr>
        <w:t xml:space="preserve">% од вредности </w:t>
      </w:r>
      <w:r w:rsidR="00E50F70" w:rsidRPr="00116F30">
        <w:rPr>
          <w:rFonts w:ascii="Times New Roman" w:eastAsia="TimesNewRomanPSMT" w:hAnsi="Times New Roman"/>
          <w:bCs/>
          <w:iCs/>
          <w:sz w:val="24"/>
          <w:szCs w:val="24"/>
          <w:lang w:val="uz-Cyrl-UZ"/>
        </w:rPr>
        <w:t xml:space="preserve">уговора </w:t>
      </w:r>
      <w:r w:rsidR="00C57146" w:rsidRPr="00116F30">
        <w:rPr>
          <w:rFonts w:ascii="Times New Roman" w:eastAsia="TimesNewRomanPSMT" w:hAnsi="Times New Roman"/>
          <w:bCs/>
          <w:iCs/>
          <w:sz w:val="24"/>
          <w:szCs w:val="24"/>
          <w:lang w:val="uz-Cyrl-UZ"/>
        </w:rPr>
        <w:t>без ПДВ</w:t>
      </w:r>
      <w:r w:rsidRPr="00116F30">
        <w:rPr>
          <w:rFonts w:ascii="Times New Roman" w:eastAsia="TimesNewRomanPSMT" w:hAnsi="Times New Roman"/>
          <w:bCs/>
          <w:iCs/>
          <w:sz w:val="24"/>
          <w:szCs w:val="24"/>
          <w:lang w:val="uz-Cyrl-UZ"/>
        </w:rPr>
        <w:t>, уколико уговор буде закључен са истим</w:t>
      </w:r>
      <w:r w:rsidR="00B61BA0" w:rsidRPr="00116F30">
        <w:rPr>
          <w:rFonts w:ascii="Times New Roman" w:eastAsia="TimesNewRomanPSMT" w:hAnsi="Times New Roman"/>
          <w:bCs/>
          <w:iCs/>
          <w:sz w:val="24"/>
          <w:szCs w:val="24"/>
          <w:lang w:val="uz-Cyrl-UZ"/>
        </w:rPr>
        <w:t xml:space="preserve">. </w:t>
      </w:r>
      <w:r w:rsidR="00F56050" w:rsidRPr="00116F30">
        <w:rPr>
          <w:rFonts w:ascii="Times New Roman" w:eastAsia="TimesNewRomanPSMT" w:hAnsi="Times New Roman"/>
          <w:bCs/>
          <w:iCs/>
          <w:sz w:val="24"/>
          <w:szCs w:val="24"/>
          <w:lang w:val="uz-Cyrl-UZ"/>
        </w:rPr>
        <w:t xml:space="preserve">Рок важења банкарске гаранције мора бити </w:t>
      </w:r>
      <w:r w:rsidR="009375DB" w:rsidRPr="00116F30">
        <w:rPr>
          <w:rFonts w:ascii="Times New Roman" w:eastAsia="TimesNewRomanPSMT" w:hAnsi="Times New Roman"/>
          <w:bCs/>
          <w:iCs/>
          <w:sz w:val="24"/>
          <w:szCs w:val="24"/>
          <w:lang w:val="sr-Latn-RS"/>
        </w:rPr>
        <w:t>30</w:t>
      </w:r>
      <w:r w:rsidR="00F56050" w:rsidRPr="00116F30">
        <w:rPr>
          <w:rFonts w:ascii="Times New Roman" w:eastAsia="TimesNewRomanPSMT" w:hAnsi="Times New Roman"/>
          <w:bCs/>
          <w:iCs/>
          <w:sz w:val="24"/>
          <w:szCs w:val="24"/>
          <w:lang w:val="uz-Cyrl-UZ"/>
        </w:rPr>
        <w:t xml:space="preserve"> дана дужи од гарантног рока.</w:t>
      </w:r>
    </w:p>
    <w:p w14:paraId="0F678F46" w14:textId="77777777" w:rsidR="00CC4D68" w:rsidRPr="00116F30" w:rsidRDefault="00CC4D68" w:rsidP="00CC4D68">
      <w:pPr>
        <w:suppressAutoHyphens w:val="0"/>
        <w:ind w:left="22" w:firstLine="687"/>
        <w:jc w:val="both"/>
        <w:rPr>
          <w:szCs w:val="24"/>
          <w:lang w:val="sr-Cyrl-RS"/>
        </w:rPr>
      </w:pPr>
    </w:p>
    <w:p w14:paraId="12F02C13" w14:textId="77777777" w:rsidR="00CC4D68" w:rsidRPr="00116F30" w:rsidRDefault="00CC4D68" w:rsidP="00CC4D68">
      <w:pPr>
        <w:suppressAutoHyphens w:val="0"/>
        <w:ind w:left="22" w:firstLine="687"/>
        <w:jc w:val="both"/>
        <w:rPr>
          <w:b/>
          <w:bCs/>
          <w:szCs w:val="24"/>
          <w:u w:val="single"/>
          <w:lang w:val="sr-Cyrl-RS"/>
        </w:rPr>
      </w:pPr>
      <w:r w:rsidRPr="00116F30">
        <w:rPr>
          <w:b/>
          <w:szCs w:val="24"/>
          <w:u w:val="single"/>
          <w:lang w:val="sr-Cyrl-RS"/>
        </w:rPr>
        <w:t xml:space="preserve">Горе наведена Писма о намерама банке за издавање захтеваних банкарских гаранција </w:t>
      </w:r>
      <w:r w:rsidRPr="00116F30">
        <w:rPr>
          <w:b/>
          <w:bCs/>
          <w:szCs w:val="24"/>
          <w:u w:val="single"/>
          <w:lang w:val="sr-Cyrl-RS"/>
        </w:rPr>
        <w:t>не смеју бити условљена (нпр. Банка ће издати банкарску гаранцију уколико је то могуће сходно пословној политици банке) а нарочито одредницу да писмо не представља даљу обавезу за банку као гаранта.</w:t>
      </w:r>
    </w:p>
    <w:p w14:paraId="22D79EDC" w14:textId="72B1F30E" w:rsidR="00CC4D68" w:rsidRPr="00116F30" w:rsidRDefault="00B07936" w:rsidP="00CC4D68">
      <w:pPr>
        <w:suppressAutoHyphens w:val="0"/>
        <w:ind w:left="22" w:firstLine="687"/>
        <w:jc w:val="both"/>
        <w:rPr>
          <w:b/>
          <w:bCs/>
          <w:szCs w:val="24"/>
          <w:lang w:val="sr-Cyrl-RS"/>
        </w:rPr>
      </w:pPr>
      <w:r w:rsidRPr="00116F30">
        <w:rPr>
          <w:b/>
          <w:bCs/>
          <w:szCs w:val="24"/>
          <w:lang w:val="sr-Cyrl-RS"/>
        </w:rPr>
        <w:t xml:space="preserve">Банкарску гаранцију и </w:t>
      </w:r>
      <w:r w:rsidR="00CC4D68" w:rsidRPr="00116F30">
        <w:rPr>
          <w:b/>
          <w:bCs/>
          <w:szCs w:val="24"/>
          <w:lang w:val="sr-Cyrl-RS"/>
        </w:rPr>
        <w:t>Писма о намерама за издавање захтеваних банкарских гаранција не бушити, већ са другим документима доставити у понуди у провидним фолијама или на други начин.</w:t>
      </w:r>
    </w:p>
    <w:p w14:paraId="44F61C1D" w14:textId="77777777" w:rsidR="00B94272" w:rsidRPr="00116F30" w:rsidRDefault="00B94272" w:rsidP="00CE4DD1">
      <w:pPr>
        <w:suppressAutoHyphens w:val="0"/>
        <w:jc w:val="both"/>
        <w:rPr>
          <w:b/>
          <w:szCs w:val="24"/>
          <w:lang w:val="sr-Cyrl-RS"/>
        </w:rPr>
      </w:pPr>
    </w:p>
    <w:p w14:paraId="30A1553C" w14:textId="77777777" w:rsidR="00285E8D" w:rsidRPr="00116F30" w:rsidRDefault="006F117B" w:rsidP="006F117B">
      <w:pPr>
        <w:autoSpaceDE w:val="0"/>
        <w:autoSpaceDN w:val="0"/>
        <w:adjustRightInd w:val="0"/>
        <w:jc w:val="both"/>
        <w:rPr>
          <w:rFonts w:eastAsia="TimesNewRomanPSMT"/>
          <w:b/>
          <w:bCs/>
          <w:iCs/>
          <w:szCs w:val="24"/>
          <w:u w:val="single"/>
          <w:lang w:val="uz-Cyrl-UZ"/>
        </w:rPr>
      </w:pPr>
      <w:r w:rsidRPr="00116F30">
        <w:rPr>
          <w:rFonts w:eastAsia="TimesNewRomanPSMT"/>
          <w:b/>
          <w:bCs/>
          <w:iCs/>
          <w:szCs w:val="24"/>
          <w:lang w:val="uz-Cyrl-UZ"/>
        </w:rPr>
        <w:t xml:space="preserve"> </w:t>
      </w:r>
      <w:r w:rsidR="00326360" w:rsidRPr="00116F30">
        <w:rPr>
          <w:rFonts w:eastAsia="TimesNewRomanPSMT"/>
          <w:b/>
          <w:bCs/>
          <w:iCs/>
          <w:szCs w:val="24"/>
          <w:lang w:val="uz-Cyrl-UZ"/>
        </w:rPr>
        <w:t xml:space="preserve">(Б) </w:t>
      </w:r>
      <w:r w:rsidR="00285E8D" w:rsidRPr="00116F30">
        <w:rPr>
          <w:rFonts w:eastAsia="TimesNewRomanPSMT"/>
          <w:b/>
          <w:bCs/>
          <w:iCs/>
          <w:szCs w:val="24"/>
          <w:lang w:val="uz-Cyrl-UZ"/>
        </w:rPr>
        <w:t xml:space="preserve"> </w:t>
      </w:r>
      <w:r w:rsidR="00285E8D" w:rsidRPr="00116F30">
        <w:rPr>
          <w:rFonts w:eastAsia="TimesNewRomanPSMT"/>
          <w:b/>
          <w:bCs/>
          <w:iCs/>
          <w:szCs w:val="24"/>
          <w:u w:val="single"/>
          <w:lang w:val="uz-Cyrl-UZ"/>
        </w:rPr>
        <w:t>Изабрани понуђач</w:t>
      </w:r>
      <w:r w:rsidR="00F66A7D" w:rsidRPr="00116F30">
        <w:rPr>
          <w:rFonts w:eastAsia="TimesNewRomanPSMT"/>
          <w:b/>
          <w:bCs/>
          <w:iCs/>
          <w:szCs w:val="24"/>
          <w:u w:val="single"/>
          <w:lang w:val="uz-Cyrl-UZ"/>
        </w:rPr>
        <w:t>/Добављач</w:t>
      </w:r>
      <w:r w:rsidR="00285E8D" w:rsidRPr="00116F30">
        <w:rPr>
          <w:rFonts w:eastAsia="TimesNewRomanPSMT"/>
          <w:b/>
          <w:bCs/>
          <w:iCs/>
          <w:szCs w:val="24"/>
          <w:u w:val="single"/>
          <w:lang w:val="uz-Cyrl-UZ"/>
        </w:rPr>
        <w:t xml:space="preserve"> је дужан да достави:</w:t>
      </w:r>
    </w:p>
    <w:p w14:paraId="384FAA53" w14:textId="77777777" w:rsidR="00285E8D" w:rsidRPr="00116F30" w:rsidRDefault="00285E8D" w:rsidP="00285E8D">
      <w:pPr>
        <w:autoSpaceDE w:val="0"/>
        <w:autoSpaceDN w:val="0"/>
        <w:adjustRightInd w:val="0"/>
        <w:jc w:val="both"/>
        <w:rPr>
          <w:rFonts w:eastAsia="TimesNewRomanPSMT"/>
          <w:bCs/>
          <w:iCs/>
          <w:szCs w:val="24"/>
          <w:lang w:val="uz-Cyrl-UZ"/>
        </w:rPr>
      </w:pPr>
    </w:p>
    <w:p w14:paraId="63460F96" w14:textId="77777777" w:rsidR="00BC6930" w:rsidRPr="00116F30" w:rsidRDefault="00BC6930" w:rsidP="00BC6930">
      <w:pPr>
        <w:pStyle w:val="NormalWeb"/>
        <w:ind w:firstLine="720"/>
        <w:jc w:val="both"/>
        <w:rPr>
          <w:spacing w:val="-4"/>
          <w:lang w:val="sr-Cyrl-RS"/>
        </w:rPr>
      </w:pPr>
      <w:r w:rsidRPr="00116F30">
        <w:rPr>
          <w:rFonts w:eastAsia="TimesNewRomanPSMT"/>
          <w:bCs/>
          <w:iCs/>
          <w:lang w:val="uz-Cyrl-UZ"/>
        </w:rPr>
        <w:t>- Добављач се обавезује да у рок</w:t>
      </w:r>
      <w:r w:rsidR="00CE4DD1" w:rsidRPr="00116F30">
        <w:rPr>
          <w:rFonts w:eastAsia="TimesNewRomanPSMT"/>
          <w:bCs/>
          <w:iCs/>
          <w:lang w:val="uz-Cyrl-UZ"/>
        </w:rPr>
        <w:t>у од 10 дана од дана закључења у</w:t>
      </w:r>
      <w:r w:rsidRPr="00116F30">
        <w:rPr>
          <w:rFonts w:eastAsia="TimesNewRomanPSMT"/>
          <w:bCs/>
          <w:iCs/>
          <w:lang w:val="uz-Cyrl-UZ"/>
        </w:rPr>
        <w:t>говор</w:t>
      </w:r>
      <w:r w:rsidRPr="00116F30">
        <w:rPr>
          <w:rFonts w:eastAsia="TimesNewRomanPSMT"/>
          <w:lang w:val="uz-Cyrl-UZ"/>
        </w:rPr>
        <w:t>а</w:t>
      </w:r>
      <w:r w:rsidRPr="00116F30">
        <w:rPr>
          <w:rFonts w:eastAsia="TimesNewRomanPSMT"/>
          <w:b/>
          <w:bCs/>
          <w:iCs/>
          <w:lang w:val="uz-Cyrl-UZ"/>
        </w:rPr>
        <w:t xml:space="preserve"> </w:t>
      </w:r>
      <w:r w:rsidRPr="00116F30">
        <w:rPr>
          <w:rFonts w:eastAsia="TimesNewRomanPSMT"/>
          <w:bCs/>
          <w:iCs/>
          <w:lang w:val="uz-Cyrl-UZ"/>
        </w:rPr>
        <w:t xml:space="preserve">преда </w:t>
      </w:r>
      <w:r w:rsidRPr="00116F30">
        <w:rPr>
          <w:rFonts w:eastAsia="TimesNewRomanPSMT"/>
          <w:bCs/>
          <w:iCs/>
          <w:lang w:val="sr-Cyrl-RS"/>
        </w:rPr>
        <w:t>Н</w:t>
      </w:r>
      <w:r w:rsidRPr="00116F30">
        <w:rPr>
          <w:rFonts w:eastAsia="TimesNewRomanPSMT"/>
          <w:bCs/>
          <w:iCs/>
          <w:lang w:val="uz-Cyrl-UZ"/>
        </w:rPr>
        <w:t>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w:t>
      </w:r>
      <w:r w:rsidR="00CE4DD1" w:rsidRPr="00116F30">
        <w:rPr>
          <w:rFonts w:eastAsia="TimesNewRomanPSMT"/>
          <w:bCs/>
          <w:iCs/>
          <w:lang w:val="uz-Cyrl-UZ"/>
        </w:rPr>
        <w:t>ини од 10% од укупне вредности у</w:t>
      </w:r>
      <w:r w:rsidRPr="00116F30">
        <w:rPr>
          <w:rFonts w:eastAsia="TimesNewRomanPSMT"/>
          <w:bCs/>
          <w:iCs/>
          <w:lang w:val="uz-Cyrl-UZ"/>
        </w:rPr>
        <w:t xml:space="preserve">говора без ПДВ, </w:t>
      </w:r>
      <w:r w:rsidRPr="00116F30">
        <w:rPr>
          <w:lang w:val="uz-Cyrl-UZ"/>
        </w:rPr>
        <w:t>са роком важења тридесет дана дуж</w:t>
      </w:r>
      <w:r w:rsidRPr="00116F30">
        <w:rPr>
          <w:lang w:val="sr-Cyrl-RS"/>
        </w:rPr>
        <w:t>и</w:t>
      </w:r>
      <w:r w:rsidR="00CE4DD1" w:rsidRPr="00116F30">
        <w:rPr>
          <w:lang w:val="sr-Cyrl-RS"/>
        </w:rPr>
        <w:t>м</w:t>
      </w:r>
      <w:r w:rsidRPr="00116F30">
        <w:rPr>
          <w:lang w:val="uz-Cyrl-UZ"/>
        </w:rPr>
        <w:t xml:space="preserve"> од уговореног рока </w:t>
      </w:r>
      <w:r w:rsidRPr="00116F30">
        <w:rPr>
          <w:lang w:val="sr-Cyrl-RS"/>
        </w:rPr>
        <w:t>извршења</w:t>
      </w:r>
      <w:r w:rsidRPr="00116F30">
        <w:rPr>
          <w:lang w:val="uz-Cyrl-UZ"/>
        </w:rPr>
        <w:t>.</w:t>
      </w:r>
      <w:r w:rsidRPr="00116F30">
        <w:rPr>
          <w:lang w:val="sr-Cyrl-RS"/>
        </w:rPr>
        <w:t xml:space="preserve"> </w:t>
      </w:r>
    </w:p>
    <w:p w14:paraId="11D0DABE" w14:textId="77777777" w:rsidR="00BC6930" w:rsidRPr="00116F30" w:rsidRDefault="00BC6930" w:rsidP="00BC6930">
      <w:pPr>
        <w:pStyle w:val="Pasussalistom"/>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116F30">
        <w:rPr>
          <w:rFonts w:ascii="Times New Roman" w:eastAsia="TimesNewRomanPSMT" w:hAnsi="Times New Roman"/>
          <w:b/>
          <w:bCs/>
          <w:iCs/>
          <w:sz w:val="24"/>
          <w:szCs w:val="24"/>
          <w:lang w:val="uz-Cyrl-UZ"/>
        </w:rPr>
        <w:lastRenderedPageBreak/>
        <w:tab/>
        <w:t xml:space="preserve">- </w:t>
      </w:r>
      <w:r w:rsidRPr="00116F30">
        <w:rPr>
          <w:rFonts w:ascii="Times New Roman" w:eastAsia="TimesNewRomanPSMT" w:hAnsi="Times New Roman"/>
          <w:bCs/>
          <w:iCs/>
          <w:sz w:val="24"/>
          <w:szCs w:val="24"/>
          <w:lang w:val="uz-Cyrl-UZ"/>
        </w:rPr>
        <w:t xml:space="preserve">Добављач се обавезује да </w:t>
      </w:r>
      <w:r w:rsidR="00CE4DD1" w:rsidRPr="00116F30">
        <w:rPr>
          <w:rFonts w:ascii="Times New Roman" w:eastAsia="TimesNewRomanPSMT" w:hAnsi="Times New Roman"/>
          <w:bCs/>
          <w:iCs/>
          <w:sz w:val="24"/>
          <w:szCs w:val="24"/>
          <w:lang w:val="sr-Cyrl-RS"/>
        </w:rPr>
        <w:t>до истека рока важења у</w:t>
      </w:r>
      <w:r w:rsidR="009375DB" w:rsidRPr="00116F30">
        <w:rPr>
          <w:rFonts w:ascii="Times New Roman" w:eastAsia="TimesNewRomanPSMT" w:hAnsi="Times New Roman"/>
          <w:bCs/>
          <w:iCs/>
          <w:sz w:val="24"/>
          <w:szCs w:val="24"/>
          <w:lang w:val="sr-Cyrl-RS"/>
        </w:rPr>
        <w:t>говора</w:t>
      </w:r>
      <w:r w:rsidR="00D04D95" w:rsidRPr="00116F30">
        <w:rPr>
          <w:rFonts w:ascii="Times New Roman" w:eastAsia="TimesNewRomanPSMT" w:hAnsi="Times New Roman"/>
          <w:bCs/>
          <w:iCs/>
          <w:sz w:val="24"/>
          <w:szCs w:val="24"/>
          <w:lang w:val="uz-Cyrl-UZ"/>
        </w:rPr>
        <w:t xml:space="preserve"> </w:t>
      </w:r>
      <w:r w:rsidRPr="00116F30">
        <w:rPr>
          <w:rFonts w:ascii="Times New Roman" w:eastAsia="TimesNewRomanPSMT" w:hAnsi="Times New Roman"/>
          <w:bCs/>
          <w:iCs/>
          <w:sz w:val="24"/>
          <w:szCs w:val="24"/>
          <w:lang w:val="uz-Cyrl-UZ"/>
        </w:rPr>
        <w:t>преда Наручиоцу банкарску гаранцију за отклањање грешака у гарантном року, са клаузулама: неопозива, безусловна, наплатива на први позив и без права на приговор</w:t>
      </w:r>
      <w:r w:rsidR="00D04D95" w:rsidRPr="00116F30">
        <w:rPr>
          <w:rFonts w:ascii="Times New Roman" w:eastAsia="TimesNewRomanPSMT" w:hAnsi="Times New Roman"/>
          <w:bCs/>
          <w:iCs/>
          <w:sz w:val="24"/>
          <w:szCs w:val="24"/>
          <w:lang w:val="uz-Cyrl-UZ"/>
        </w:rPr>
        <w:t xml:space="preserve">, у износу од </w:t>
      </w:r>
      <w:r w:rsidR="009375DB" w:rsidRPr="00116F30">
        <w:rPr>
          <w:rFonts w:ascii="Times New Roman" w:eastAsia="TimesNewRomanPSMT" w:hAnsi="Times New Roman"/>
          <w:bCs/>
          <w:iCs/>
          <w:sz w:val="24"/>
          <w:szCs w:val="24"/>
          <w:lang w:val="uz-Cyrl-UZ"/>
        </w:rPr>
        <w:t>5</w:t>
      </w:r>
      <w:r w:rsidR="00CE4DD1" w:rsidRPr="00116F30">
        <w:rPr>
          <w:rFonts w:ascii="Times New Roman" w:eastAsia="TimesNewRomanPSMT" w:hAnsi="Times New Roman"/>
          <w:bCs/>
          <w:iCs/>
          <w:sz w:val="24"/>
          <w:szCs w:val="24"/>
          <w:lang w:val="uz-Cyrl-UZ"/>
        </w:rPr>
        <w:t>% вредности у</w:t>
      </w:r>
      <w:r w:rsidR="00D04D95" w:rsidRPr="00116F30">
        <w:rPr>
          <w:rFonts w:ascii="Times New Roman" w:eastAsia="TimesNewRomanPSMT" w:hAnsi="Times New Roman"/>
          <w:bCs/>
          <w:iCs/>
          <w:sz w:val="24"/>
          <w:szCs w:val="24"/>
          <w:lang w:val="uz-Cyrl-UZ"/>
        </w:rPr>
        <w:t xml:space="preserve">говора без ПДВ. </w:t>
      </w:r>
      <w:r w:rsidRPr="00116F30">
        <w:rPr>
          <w:rFonts w:ascii="Times New Roman" w:eastAsia="TimesNewRomanPSMT" w:hAnsi="Times New Roman"/>
          <w:bCs/>
          <w:iCs/>
          <w:sz w:val="24"/>
          <w:szCs w:val="24"/>
          <w:lang w:val="uz-Cyrl-UZ"/>
        </w:rPr>
        <w:t xml:space="preserve"> Рок важења ове банкарске гаранције мора бити </w:t>
      </w:r>
      <w:r w:rsidR="009375DB" w:rsidRPr="00116F30">
        <w:rPr>
          <w:rFonts w:ascii="Times New Roman" w:eastAsia="TimesNewRomanPSMT" w:hAnsi="Times New Roman"/>
          <w:bCs/>
          <w:iCs/>
          <w:sz w:val="24"/>
          <w:szCs w:val="24"/>
          <w:lang w:val="uz-Cyrl-UZ"/>
        </w:rPr>
        <w:t>30</w:t>
      </w:r>
      <w:r w:rsidRPr="00116F30">
        <w:rPr>
          <w:rFonts w:ascii="Times New Roman" w:eastAsia="TimesNewRomanPSMT" w:hAnsi="Times New Roman"/>
          <w:bCs/>
          <w:iCs/>
          <w:sz w:val="24"/>
          <w:szCs w:val="24"/>
          <w:lang w:val="uz-Cyrl-UZ"/>
        </w:rPr>
        <w:t xml:space="preserve"> дана дужи од гарантног рока</w:t>
      </w:r>
      <w:r w:rsidR="00EC6D9D" w:rsidRPr="00116F30">
        <w:rPr>
          <w:rFonts w:ascii="Times New Roman" w:eastAsia="TimesNewRomanPSMT" w:hAnsi="Times New Roman"/>
          <w:bCs/>
          <w:iCs/>
          <w:sz w:val="24"/>
          <w:szCs w:val="24"/>
          <w:lang w:val="uz-Cyrl-UZ"/>
        </w:rPr>
        <w:t>.</w:t>
      </w:r>
      <w:r w:rsidRPr="00116F30">
        <w:rPr>
          <w:rFonts w:ascii="Times New Roman" w:eastAsia="TimesNewRomanPSMT" w:hAnsi="Times New Roman"/>
          <w:bCs/>
          <w:iCs/>
          <w:sz w:val="24"/>
          <w:szCs w:val="24"/>
          <w:lang w:val="uz-Cyrl-UZ"/>
        </w:rPr>
        <w:t xml:space="preserve"> Наручилац може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1464580F" w14:textId="77777777" w:rsidR="00791BEF" w:rsidRPr="00116F30" w:rsidRDefault="00791BEF" w:rsidP="00791BEF">
      <w:pPr>
        <w:autoSpaceDE w:val="0"/>
        <w:autoSpaceDN w:val="0"/>
        <w:adjustRightInd w:val="0"/>
        <w:jc w:val="both"/>
        <w:rPr>
          <w:rFonts w:eastAsia="TimesNewRomanPSMT"/>
          <w:bCs/>
          <w:iCs/>
          <w:szCs w:val="24"/>
          <w:lang w:val="uz-Cyrl-UZ"/>
        </w:rPr>
      </w:pPr>
    </w:p>
    <w:p w14:paraId="6892F14B" w14:textId="77777777" w:rsidR="009375DB" w:rsidRPr="00116F30" w:rsidRDefault="009375DB" w:rsidP="009375DB">
      <w:pPr>
        <w:jc w:val="both"/>
        <w:rPr>
          <w:szCs w:val="24"/>
        </w:rPr>
      </w:pPr>
      <w:r w:rsidRPr="00116F30">
        <w:rPr>
          <w:szCs w:val="24"/>
          <w:lang w:val="sr-Cyrl-RS"/>
        </w:rPr>
        <w:t xml:space="preserve">               Наручилац ће дозволити сразмерно умањивање банкарске гаранције за добро извршење посла након сваке уредне сукцесивне испоруке, имајући у виду</w:t>
      </w:r>
      <w:r w:rsidR="00C8781E" w:rsidRPr="00116F30">
        <w:rPr>
          <w:szCs w:val="24"/>
          <w:lang w:val="sr-Cyrl-RS"/>
        </w:rPr>
        <w:t xml:space="preserve"> 10%</w:t>
      </w:r>
      <w:r w:rsidRPr="00116F30">
        <w:rPr>
          <w:szCs w:val="24"/>
          <w:lang w:val="sr-Cyrl-RS"/>
        </w:rPr>
        <w:t xml:space="preserve"> вредност</w:t>
      </w:r>
      <w:r w:rsidR="00C8781E" w:rsidRPr="00116F30">
        <w:rPr>
          <w:szCs w:val="24"/>
          <w:lang w:val="sr-Cyrl-RS"/>
        </w:rPr>
        <w:t>и</w:t>
      </w:r>
      <w:r w:rsidRPr="00116F30">
        <w:rPr>
          <w:szCs w:val="24"/>
          <w:lang w:val="sr-Cyrl-RS"/>
        </w:rPr>
        <w:t xml:space="preserve"> сукцесивне испоруке, </w:t>
      </w:r>
      <w:r w:rsidR="0012288F" w:rsidRPr="00116F30">
        <w:rPr>
          <w:szCs w:val="24"/>
          <w:lang w:val="sr-Cyrl-RS"/>
        </w:rPr>
        <w:t>ако</w:t>
      </w:r>
      <w:r w:rsidRPr="00116F30">
        <w:rPr>
          <w:szCs w:val="24"/>
          <w:lang w:val="sr-Cyrl-RS"/>
        </w:rPr>
        <w:t xml:space="preserve"> Добављач достави </w:t>
      </w:r>
      <w:r w:rsidR="0012288F" w:rsidRPr="00116F30">
        <w:rPr>
          <w:szCs w:val="24"/>
          <w:lang w:val="sr-Cyrl-RS"/>
        </w:rPr>
        <w:t>одговарајућу банкарску гаранцију</w:t>
      </w:r>
      <w:r w:rsidRPr="00116F30">
        <w:rPr>
          <w:szCs w:val="24"/>
          <w:lang w:val="sr-Cyrl-RS"/>
        </w:rPr>
        <w:t xml:space="preserve"> за отклањање грешака у гарантном року.</w:t>
      </w:r>
      <w:r w:rsidR="00C8781E" w:rsidRPr="00116F30">
        <w:rPr>
          <w:szCs w:val="24"/>
          <w:lang w:val="sr-Cyrl-RS"/>
        </w:rPr>
        <w:t xml:space="preserve"> </w:t>
      </w:r>
    </w:p>
    <w:p w14:paraId="683FACC6" w14:textId="77777777" w:rsidR="00285E8D" w:rsidRPr="00116F30" w:rsidRDefault="00285E8D" w:rsidP="00A47C37">
      <w:pPr>
        <w:autoSpaceDE w:val="0"/>
        <w:autoSpaceDN w:val="0"/>
        <w:adjustRightInd w:val="0"/>
        <w:jc w:val="both"/>
        <w:rPr>
          <w:rFonts w:eastAsia="TimesNewRomanPSMT"/>
          <w:bCs/>
          <w:iCs/>
          <w:szCs w:val="24"/>
          <w:lang w:val="uz-Cyrl-UZ"/>
        </w:rPr>
      </w:pPr>
    </w:p>
    <w:p w14:paraId="6DD422A9" w14:textId="77777777" w:rsidR="00954F19" w:rsidRPr="00116F30" w:rsidRDefault="00954F19" w:rsidP="00954F19">
      <w:pPr>
        <w:suppressAutoHyphens w:val="0"/>
        <w:ind w:left="22" w:firstLine="687"/>
        <w:jc w:val="both"/>
        <w:rPr>
          <w:b/>
          <w:szCs w:val="24"/>
          <w:u w:val="single"/>
          <w:lang w:val="sr-Cyrl-RS"/>
        </w:rPr>
      </w:pPr>
      <w:r w:rsidRPr="00116F30">
        <w:rPr>
          <w:szCs w:val="24"/>
          <w:lang w:val="sr-Cyrl-RS"/>
        </w:rPr>
        <w:t>Сва горе наведена средства финансијског обезбеђења и то П</w:t>
      </w:r>
      <w:r w:rsidRPr="00116F30">
        <w:rPr>
          <w:szCs w:val="24"/>
        </w:rPr>
        <w:t>исм</w:t>
      </w:r>
      <w:r w:rsidRPr="00116F30">
        <w:rPr>
          <w:szCs w:val="24"/>
          <w:lang w:val="sr-Cyrl-RS"/>
        </w:rPr>
        <w:t>а</w:t>
      </w:r>
      <w:r w:rsidRPr="00116F30">
        <w:rPr>
          <w:szCs w:val="24"/>
        </w:rPr>
        <w:t xml:space="preserve"> о намерама</w:t>
      </w:r>
      <w:r w:rsidRPr="00116F30">
        <w:rPr>
          <w:szCs w:val="24"/>
          <w:lang w:val="sr-Cyrl-RS"/>
        </w:rPr>
        <w:t xml:space="preserve"> за издавање банкарских гаранција и Б</w:t>
      </w:r>
      <w:r w:rsidRPr="00116F30">
        <w:rPr>
          <w:szCs w:val="24"/>
        </w:rPr>
        <w:t>анкарск</w:t>
      </w:r>
      <w:r w:rsidRPr="00116F30">
        <w:rPr>
          <w:szCs w:val="24"/>
          <w:lang w:val="sr-Cyrl-RS"/>
        </w:rPr>
        <w:t>е</w:t>
      </w:r>
      <w:r w:rsidRPr="00116F30">
        <w:rPr>
          <w:szCs w:val="24"/>
        </w:rPr>
        <w:t xml:space="preserve"> гаранциј</w:t>
      </w:r>
      <w:r w:rsidRPr="00116F30">
        <w:rPr>
          <w:szCs w:val="24"/>
          <w:lang w:val="sr-Cyrl-RS"/>
        </w:rPr>
        <w:t xml:space="preserve">е морају бити </w:t>
      </w:r>
      <w:r w:rsidRPr="00116F30">
        <w:rPr>
          <w:szCs w:val="24"/>
        </w:rPr>
        <w:t>на меморандуму банке</w:t>
      </w:r>
      <w:r w:rsidRPr="00116F30">
        <w:rPr>
          <w:szCs w:val="24"/>
          <w:lang w:val="sr-Cyrl-RS"/>
        </w:rPr>
        <w:t xml:space="preserve">, са подацима о наручиоцу, понуђачу, банци и предмету и броју јавне набавке, </w:t>
      </w:r>
      <w:r w:rsidRPr="00116F30">
        <w:rPr>
          <w:szCs w:val="24"/>
          <w:u w:val="single"/>
          <w:lang w:val="sr-Cyrl-RS"/>
        </w:rPr>
        <w:t xml:space="preserve">а </w:t>
      </w:r>
      <w:r w:rsidRPr="00116F30">
        <w:rPr>
          <w:b/>
          <w:szCs w:val="24"/>
          <w:u w:val="single"/>
          <w:lang w:val="sr-Cyrl-RS"/>
        </w:rPr>
        <w:t>не смеју садржати додатне услове или рокове за реализацију</w:t>
      </w:r>
      <w:r w:rsidR="00355C50" w:rsidRPr="00116F30">
        <w:rPr>
          <w:b/>
          <w:szCs w:val="24"/>
          <w:u w:val="single"/>
          <w:lang w:val="sr-Cyrl-RS"/>
        </w:rPr>
        <w:t>.</w:t>
      </w:r>
    </w:p>
    <w:p w14:paraId="7E429B76" w14:textId="77777777" w:rsidR="00355C50" w:rsidRPr="00116F30" w:rsidRDefault="00355C50" w:rsidP="00954F19">
      <w:pPr>
        <w:suppressAutoHyphens w:val="0"/>
        <w:ind w:left="22" w:firstLine="687"/>
        <w:jc w:val="both"/>
        <w:rPr>
          <w:b/>
          <w:szCs w:val="24"/>
          <w:lang w:val="sr-Cyrl-RS"/>
        </w:rPr>
      </w:pPr>
    </w:p>
    <w:p w14:paraId="5C52F7A0" w14:textId="77777777" w:rsidR="00B94272" w:rsidRPr="00116F30" w:rsidRDefault="00B94272" w:rsidP="00B94272">
      <w:pPr>
        <w:suppressAutoHyphens w:val="0"/>
        <w:ind w:left="22" w:firstLine="687"/>
        <w:jc w:val="both"/>
        <w:rPr>
          <w:b/>
          <w:bCs/>
          <w:szCs w:val="24"/>
          <w:lang w:val="sr-Cyrl-RS"/>
        </w:rPr>
      </w:pPr>
      <w:r w:rsidRPr="00116F30">
        <w:rPr>
          <w:b/>
          <w:bCs/>
          <w:szCs w:val="24"/>
          <w:lang w:val="sr-Cyrl-RS"/>
        </w:rPr>
        <w:t>Захтеване банкарске гаранције не бушити, већ са другим документима доставити у провидним фолијама или на други начин.</w:t>
      </w:r>
    </w:p>
    <w:p w14:paraId="75F29568" w14:textId="77777777" w:rsidR="006614B0" w:rsidRPr="00116F30" w:rsidRDefault="006614B0" w:rsidP="007D37CE">
      <w:pPr>
        <w:jc w:val="both"/>
        <w:rPr>
          <w:szCs w:val="24"/>
          <w:lang w:val="sr-Cyrl-RS"/>
        </w:rPr>
      </w:pPr>
    </w:p>
    <w:p w14:paraId="765AA047" w14:textId="77777777" w:rsidR="00B8401F" w:rsidRPr="00116F30" w:rsidRDefault="004C1521" w:rsidP="007D37CE">
      <w:pPr>
        <w:pStyle w:val="NormalWeb"/>
        <w:ind w:firstLine="709"/>
        <w:jc w:val="both"/>
        <w:rPr>
          <w:b/>
          <w:spacing w:val="-4"/>
          <w:lang w:val="sr-Cyrl-RS"/>
        </w:rPr>
      </w:pPr>
      <w:r w:rsidRPr="00116F30">
        <w:rPr>
          <w:b/>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0DC3BA68" w14:textId="77777777" w:rsidR="004D0AC7" w:rsidRPr="00116F30" w:rsidRDefault="00285E8D" w:rsidP="004D0AC7">
      <w:pPr>
        <w:suppressAutoHyphens w:val="0"/>
        <w:ind w:firstLine="709"/>
        <w:jc w:val="both"/>
        <w:rPr>
          <w:b/>
          <w:szCs w:val="24"/>
          <w:u w:val="single"/>
          <w:lang w:val="sr-Cyrl-RS"/>
        </w:rPr>
      </w:pPr>
      <w:r w:rsidRPr="00116F30">
        <w:rPr>
          <w:szCs w:val="24"/>
          <w:lang w:val="sr-Cyrl-RS"/>
        </w:rPr>
        <w:t>Банкарску гаранцију за добро извршење посла</w:t>
      </w:r>
      <w:r w:rsidR="00B8401F" w:rsidRPr="00116F30">
        <w:rPr>
          <w:szCs w:val="24"/>
          <w:lang w:val="sr-Cyrl-RS"/>
        </w:rPr>
        <w:t xml:space="preserve"> </w:t>
      </w:r>
      <w:r w:rsidRPr="00116F30">
        <w:rPr>
          <w:szCs w:val="24"/>
          <w:lang w:val="sr-Cyrl-RS"/>
        </w:rPr>
        <w:t>Наручилац може да реализује уколико Изабрани понуђач (Добављач) не извршава своје обавезе на начин и под условима дефин</w:t>
      </w:r>
      <w:r w:rsidR="00355C50" w:rsidRPr="00116F30">
        <w:rPr>
          <w:szCs w:val="24"/>
          <w:lang w:val="sr-Cyrl-RS"/>
        </w:rPr>
        <w:t>исаним уговором о јавној набавци</w:t>
      </w:r>
      <w:r w:rsidRPr="00116F30">
        <w:rPr>
          <w:szCs w:val="24"/>
          <w:lang w:val="sr-Cyrl-RS"/>
        </w:rPr>
        <w:t>, који ће бити закључен након окончања предметног поступка јавне набавке</w:t>
      </w:r>
      <w:r w:rsidR="00B8401F" w:rsidRPr="00116F30">
        <w:rPr>
          <w:szCs w:val="24"/>
          <w:lang w:val="sr-Cyrl-RS"/>
        </w:rPr>
        <w:t>,</w:t>
      </w:r>
      <w:r w:rsidRPr="00116F30">
        <w:rPr>
          <w:szCs w:val="24"/>
          <w:lang w:val="sr-Cyrl-RS"/>
        </w:rPr>
        <w:t xml:space="preserve"> </w:t>
      </w:r>
      <w:r w:rsidR="004D0AC7" w:rsidRPr="00116F30">
        <w:rPr>
          <w:szCs w:val="24"/>
          <w:lang w:val="sr-Cyrl-RS"/>
        </w:rPr>
        <w:t>или уколико Добављач не поштује прописе који регулишу област из које је предмет јавне набавке.</w:t>
      </w:r>
      <w:r w:rsidR="00355C50" w:rsidRPr="00116F30">
        <w:rPr>
          <w:szCs w:val="24"/>
          <w:lang w:val="sr-Cyrl-RS"/>
        </w:rPr>
        <w:t xml:space="preserve"> </w:t>
      </w:r>
      <w:r w:rsidR="00355C50" w:rsidRPr="00116F30">
        <w:rPr>
          <w:b/>
          <w:szCs w:val="24"/>
          <w:u w:val="single"/>
          <w:lang w:val="sr-Cyrl-RS"/>
        </w:rPr>
        <w:t>Банкарску гаранцију На</w:t>
      </w:r>
      <w:r w:rsidR="007D37CE" w:rsidRPr="00116F30">
        <w:rPr>
          <w:b/>
          <w:szCs w:val="24"/>
          <w:u w:val="single"/>
          <w:lang w:val="sr-Cyrl-RS"/>
        </w:rPr>
        <w:t>ручилац може да реализу</w:t>
      </w:r>
      <w:r w:rsidR="00355C50" w:rsidRPr="00116F30">
        <w:rPr>
          <w:b/>
          <w:szCs w:val="24"/>
          <w:u w:val="single"/>
          <w:lang w:val="sr-Cyrl-RS"/>
        </w:rPr>
        <w:t xml:space="preserve">је и у случају раскида уговора због неизвршења </w:t>
      </w:r>
      <w:r w:rsidR="0017277D" w:rsidRPr="00116F30">
        <w:rPr>
          <w:b/>
          <w:szCs w:val="24"/>
          <w:u w:val="single"/>
          <w:lang w:val="sr-Cyrl-RS"/>
        </w:rPr>
        <w:t xml:space="preserve">и то до истека </w:t>
      </w:r>
      <w:r w:rsidR="00355C50" w:rsidRPr="00116F30">
        <w:rPr>
          <w:b/>
          <w:szCs w:val="24"/>
          <w:u w:val="single"/>
          <w:lang w:val="sr-Cyrl-RS"/>
        </w:rPr>
        <w:t xml:space="preserve"> њеног важења </w:t>
      </w:r>
      <w:r w:rsidR="0017277D" w:rsidRPr="00116F30">
        <w:rPr>
          <w:b/>
          <w:szCs w:val="24"/>
          <w:u w:val="single"/>
          <w:lang w:val="sr-Cyrl-RS"/>
        </w:rPr>
        <w:t>(</w:t>
      </w:r>
      <w:r w:rsidR="0022182D" w:rsidRPr="00116F30">
        <w:rPr>
          <w:b/>
          <w:szCs w:val="24"/>
          <w:u w:val="single"/>
        </w:rPr>
        <w:t>30 дана дуж</w:t>
      </w:r>
      <w:r w:rsidR="0022182D" w:rsidRPr="00116F30">
        <w:rPr>
          <w:b/>
          <w:szCs w:val="24"/>
          <w:u w:val="single"/>
          <w:lang w:val="sr-Cyrl-RS"/>
        </w:rPr>
        <w:t>е</w:t>
      </w:r>
      <w:r w:rsidR="0022182D" w:rsidRPr="00116F30">
        <w:rPr>
          <w:b/>
          <w:szCs w:val="24"/>
          <w:u w:val="single"/>
        </w:rPr>
        <w:t xml:space="preserve"> од уговореног рока </w:t>
      </w:r>
      <w:r w:rsidR="0022182D" w:rsidRPr="00116F30">
        <w:rPr>
          <w:b/>
          <w:szCs w:val="24"/>
          <w:u w:val="single"/>
          <w:lang w:val="sr-Cyrl-RS"/>
        </w:rPr>
        <w:t>извршења</w:t>
      </w:r>
      <w:r w:rsidR="0017277D" w:rsidRPr="00116F30">
        <w:rPr>
          <w:b/>
          <w:szCs w:val="24"/>
          <w:u w:val="single"/>
          <w:lang w:val="sr-Cyrl-RS"/>
        </w:rPr>
        <w:t>)</w:t>
      </w:r>
      <w:r w:rsidR="005C4874" w:rsidRPr="00116F30">
        <w:rPr>
          <w:b/>
          <w:szCs w:val="24"/>
          <w:u w:val="single"/>
          <w:lang w:val="sr-Cyrl-RS"/>
        </w:rPr>
        <w:t>.</w:t>
      </w:r>
    </w:p>
    <w:p w14:paraId="28D2EFF0" w14:textId="77777777" w:rsidR="003A63E4" w:rsidRPr="00116F30" w:rsidRDefault="003A63E4" w:rsidP="007D37CE">
      <w:pPr>
        <w:pStyle w:val="NormalWeb"/>
        <w:jc w:val="both"/>
        <w:rPr>
          <w:spacing w:val="-4"/>
          <w:lang w:val="sr-Cyrl-RS"/>
        </w:rPr>
      </w:pPr>
    </w:p>
    <w:p w14:paraId="3F4BA0F4" w14:textId="77777777" w:rsidR="00F90DD2" w:rsidRPr="00116F30" w:rsidRDefault="00CE70E3" w:rsidP="007D37CE">
      <w:pPr>
        <w:pStyle w:val="NormalWeb"/>
        <w:ind w:firstLine="709"/>
        <w:jc w:val="both"/>
        <w:rPr>
          <w:spacing w:val="-4"/>
          <w:lang w:val="sr-Cyrl-RS"/>
        </w:rPr>
      </w:pPr>
      <w:r w:rsidRPr="00116F30">
        <w:rPr>
          <w:spacing w:val="-4"/>
          <w:lang w:val="sr-Cyrl-RS"/>
        </w:rPr>
        <w:t>П</w:t>
      </w:r>
      <w:r w:rsidRPr="00116F30">
        <w:rPr>
          <w:spacing w:val="-4"/>
        </w:rPr>
        <w:t>o</w:t>
      </w:r>
      <w:r w:rsidRPr="00116F30">
        <w:rPr>
          <w:spacing w:val="-4"/>
          <w:lang w:val="sr-Cyrl-RS"/>
        </w:rPr>
        <w:t>дн</w:t>
      </w:r>
      <w:r w:rsidRPr="00116F30">
        <w:rPr>
          <w:spacing w:val="-4"/>
        </w:rPr>
        <w:t>e</w:t>
      </w:r>
      <w:r w:rsidRPr="00116F30">
        <w:rPr>
          <w:spacing w:val="-4"/>
          <w:lang w:val="sr-Cyrl-RS"/>
        </w:rPr>
        <w:t>т</w:t>
      </w:r>
      <w:r w:rsidRPr="00116F30">
        <w:rPr>
          <w:spacing w:val="-4"/>
        </w:rPr>
        <w:t>a</w:t>
      </w:r>
      <w:r w:rsidRPr="00116F30">
        <w:rPr>
          <w:spacing w:val="-4"/>
          <w:lang w:val="sr-Cyrl-RS"/>
        </w:rPr>
        <w:t xml:space="preserve"> б</w:t>
      </w:r>
      <w:r w:rsidRPr="00116F30">
        <w:rPr>
          <w:spacing w:val="-4"/>
        </w:rPr>
        <w:t>a</w:t>
      </w:r>
      <w:r w:rsidRPr="00116F30">
        <w:rPr>
          <w:spacing w:val="-4"/>
          <w:lang w:val="sr-Cyrl-RS"/>
        </w:rPr>
        <w:t>нк</w:t>
      </w:r>
      <w:r w:rsidRPr="00116F30">
        <w:rPr>
          <w:spacing w:val="-4"/>
        </w:rPr>
        <w:t>a</w:t>
      </w:r>
      <w:r w:rsidRPr="00116F30">
        <w:rPr>
          <w:spacing w:val="-4"/>
          <w:lang w:val="sr-Cyrl-RS"/>
        </w:rPr>
        <w:t>рск</w:t>
      </w:r>
      <w:r w:rsidRPr="00116F30">
        <w:rPr>
          <w:spacing w:val="-4"/>
        </w:rPr>
        <w:t>a</w:t>
      </w:r>
      <w:r w:rsidRPr="00116F30">
        <w:rPr>
          <w:spacing w:val="-4"/>
          <w:lang w:val="sr-Cyrl-RS"/>
        </w:rPr>
        <w:t xml:space="preserve"> г</w:t>
      </w:r>
      <w:r w:rsidRPr="00116F30">
        <w:rPr>
          <w:spacing w:val="-4"/>
        </w:rPr>
        <w:t>a</w:t>
      </w:r>
      <w:r w:rsidRPr="00116F30">
        <w:rPr>
          <w:spacing w:val="-4"/>
          <w:lang w:val="sr-Cyrl-RS"/>
        </w:rPr>
        <w:t>р</w:t>
      </w:r>
      <w:r w:rsidRPr="00116F30">
        <w:rPr>
          <w:spacing w:val="-4"/>
        </w:rPr>
        <w:t>a</w:t>
      </w:r>
      <w:r w:rsidRPr="00116F30">
        <w:rPr>
          <w:spacing w:val="-4"/>
          <w:lang w:val="sr-Cyrl-RS"/>
        </w:rPr>
        <w:t>нци</w:t>
      </w:r>
      <w:r w:rsidRPr="00116F30">
        <w:rPr>
          <w:spacing w:val="-4"/>
        </w:rPr>
        <w:t>ja</w:t>
      </w:r>
      <w:r w:rsidRPr="00116F30">
        <w:rPr>
          <w:spacing w:val="-4"/>
          <w:lang w:val="sr-Cyrl-RS"/>
        </w:rPr>
        <w:t xml:space="preserve"> н</w:t>
      </w:r>
      <w:r w:rsidRPr="00116F30">
        <w:rPr>
          <w:spacing w:val="-4"/>
        </w:rPr>
        <w:t>e</w:t>
      </w:r>
      <w:r w:rsidRPr="00116F30">
        <w:rPr>
          <w:spacing w:val="-4"/>
          <w:lang w:val="sr-Cyrl-RS"/>
        </w:rPr>
        <w:t xml:space="preserve"> м</w:t>
      </w:r>
      <w:r w:rsidRPr="00116F30">
        <w:rPr>
          <w:spacing w:val="-4"/>
        </w:rPr>
        <w:t>o</w:t>
      </w:r>
      <w:r w:rsidRPr="00116F30">
        <w:rPr>
          <w:spacing w:val="-4"/>
          <w:lang w:val="sr-Cyrl-RS"/>
        </w:rPr>
        <w:t>ж</w:t>
      </w:r>
      <w:r w:rsidRPr="00116F30">
        <w:rPr>
          <w:spacing w:val="-4"/>
        </w:rPr>
        <w:t>e</w:t>
      </w:r>
      <w:r w:rsidRPr="00116F30">
        <w:rPr>
          <w:spacing w:val="-4"/>
          <w:lang w:val="sr-Cyrl-RS"/>
        </w:rPr>
        <w:t xml:space="preserve"> д</w:t>
      </w:r>
      <w:r w:rsidRPr="00116F30">
        <w:rPr>
          <w:spacing w:val="-4"/>
        </w:rPr>
        <w:t>a</w:t>
      </w:r>
      <w:r w:rsidRPr="00116F30">
        <w:rPr>
          <w:spacing w:val="-4"/>
          <w:lang w:val="sr-Cyrl-RS"/>
        </w:rPr>
        <w:t xml:space="preserve"> с</w:t>
      </w:r>
      <w:r w:rsidRPr="00116F30">
        <w:rPr>
          <w:spacing w:val="-4"/>
        </w:rPr>
        <w:t>a</w:t>
      </w:r>
      <w:r w:rsidRPr="00116F30">
        <w:rPr>
          <w:spacing w:val="-4"/>
          <w:lang w:val="sr-Cyrl-RS"/>
        </w:rPr>
        <w:t>држи д</w:t>
      </w:r>
      <w:r w:rsidRPr="00116F30">
        <w:rPr>
          <w:spacing w:val="-4"/>
        </w:rPr>
        <w:t>o</w:t>
      </w:r>
      <w:r w:rsidRPr="00116F30">
        <w:rPr>
          <w:spacing w:val="-4"/>
          <w:lang w:val="sr-Cyrl-RS"/>
        </w:rPr>
        <w:t>д</w:t>
      </w:r>
      <w:r w:rsidRPr="00116F30">
        <w:rPr>
          <w:spacing w:val="-4"/>
        </w:rPr>
        <w:t>a</w:t>
      </w:r>
      <w:r w:rsidRPr="00116F30">
        <w:rPr>
          <w:spacing w:val="-4"/>
          <w:lang w:val="sr-Cyrl-RS"/>
        </w:rPr>
        <w:t>тн</w:t>
      </w:r>
      <w:r w:rsidRPr="00116F30">
        <w:rPr>
          <w:spacing w:val="-4"/>
        </w:rPr>
        <w:t>e</w:t>
      </w:r>
      <w:r w:rsidRPr="00116F30">
        <w:rPr>
          <w:spacing w:val="-4"/>
          <w:lang w:val="sr-Cyrl-RS"/>
        </w:rPr>
        <w:t xml:space="preserve"> усл</w:t>
      </w:r>
      <w:r w:rsidRPr="00116F30">
        <w:rPr>
          <w:spacing w:val="-4"/>
        </w:rPr>
        <w:t>o</w:t>
      </w:r>
      <w:r w:rsidRPr="00116F30">
        <w:rPr>
          <w:spacing w:val="-4"/>
          <w:lang w:val="sr-Cyrl-RS"/>
        </w:rPr>
        <w:t>в</w:t>
      </w:r>
      <w:r w:rsidRPr="00116F30">
        <w:rPr>
          <w:spacing w:val="-4"/>
        </w:rPr>
        <w:t>e</w:t>
      </w:r>
      <w:r w:rsidRPr="00116F30">
        <w:rPr>
          <w:spacing w:val="-4"/>
          <w:lang w:val="sr-Cyrl-RS"/>
        </w:rPr>
        <w:t xml:space="preserve"> з</w:t>
      </w:r>
      <w:r w:rsidRPr="00116F30">
        <w:rPr>
          <w:spacing w:val="-4"/>
        </w:rPr>
        <w:t>a</w:t>
      </w:r>
      <w:r w:rsidRPr="00116F30">
        <w:rPr>
          <w:spacing w:val="-4"/>
          <w:lang w:val="sr-Cyrl-RS"/>
        </w:rPr>
        <w:t xml:space="preserve"> испл</w:t>
      </w:r>
      <w:r w:rsidRPr="00116F30">
        <w:rPr>
          <w:spacing w:val="-4"/>
        </w:rPr>
        <w:t>a</w:t>
      </w:r>
      <w:r w:rsidRPr="00116F30">
        <w:rPr>
          <w:spacing w:val="-4"/>
          <w:lang w:val="sr-Cyrl-RS"/>
        </w:rPr>
        <w:t>ту, кр</w:t>
      </w:r>
      <w:r w:rsidRPr="00116F30">
        <w:rPr>
          <w:spacing w:val="-4"/>
        </w:rPr>
        <w:t>a</w:t>
      </w:r>
      <w:r w:rsidRPr="00116F30">
        <w:rPr>
          <w:spacing w:val="-4"/>
          <w:lang w:val="sr-Cyrl-RS"/>
        </w:rPr>
        <w:t>ћ</w:t>
      </w:r>
      <w:r w:rsidRPr="00116F30">
        <w:rPr>
          <w:spacing w:val="-4"/>
        </w:rPr>
        <w:t>e</w:t>
      </w:r>
      <w:r w:rsidRPr="00116F30">
        <w:rPr>
          <w:spacing w:val="-4"/>
          <w:lang w:val="sr-Cyrl-RS"/>
        </w:rPr>
        <w:t xml:space="preserve"> р</w:t>
      </w:r>
      <w:r w:rsidRPr="00116F30">
        <w:rPr>
          <w:spacing w:val="-4"/>
        </w:rPr>
        <w:t>o</w:t>
      </w:r>
      <w:r w:rsidRPr="00116F30">
        <w:rPr>
          <w:spacing w:val="-4"/>
          <w:lang w:val="sr-Cyrl-RS"/>
        </w:rPr>
        <w:t>к</w:t>
      </w:r>
      <w:r w:rsidRPr="00116F30">
        <w:rPr>
          <w:spacing w:val="-4"/>
        </w:rPr>
        <w:t>o</w:t>
      </w:r>
      <w:r w:rsidRPr="00116F30">
        <w:rPr>
          <w:spacing w:val="-4"/>
          <w:lang w:val="sr-Cyrl-RS"/>
        </w:rPr>
        <w:t>в</w:t>
      </w:r>
      <w:r w:rsidRPr="00116F30">
        <w:rPr>
          <w:spacing w:val="-4"/>
        </w:rPr>
        <w:t>e</w:t>
      </w:r>
      <w:r w:rsidRPr="00116F30">
        <w:rPr>
          <w:spacing w:val="-4"/>
          <w:lang w:val="sr-Cyrl-RS"/>
        </w:rPr>
        <w:t xml:space="preserve"> </w:t>
      </w:r>
      <w:r w:rsidRPr="00116F30">
        <w:rPr>
          <w:spacing w:val="-4"/>
        </w:rPr>
        <w:t>o</w:t>
      </w:r>
      <w:r w:rsidRPr="00116F30">
        <w:rPr>
          <w:spacing w:val="-4"/>
          <w:lang w:val="sr-Cyrl-RS"/>
        </w:rPr>
        <w:t xml:space="preserve">д </w:t>
      </w:r>
      <w:r w:rsidRPr="00116F30">
        <w:rPr>
          <w:spacing w:val="-4"/>
        </w:rPr>
        <w:t>o</w:t>
      </w:r>
      <w:r w:rsidRPr="00116F30">
        <w:rPr>
          <w:spacing w:val="-4"/>
          <w:lang w:val="sr-Cyrl-RS"/>
        </w:rPr>
        <w:t>них к</w:t>
      </w:r>
      <w:r w:rsidRPr="00116F30">
        <w:rPr>
          <w:spacing w:val="-4"/>
        </w:rPr>
        <w:t>oje</w:t>
      </w:r>
      <w:r w:rsidRPr="00116F30">
        <w:rPr>
          <w:spacing w:val="-4"/>
          <w:lang w:val="sr-Cyrl-RS"/>
        </w:rPr>
        <w:t xml:space="preserve"> </w:t>
      </w:r>
      <w:r w:rsidRPr="00116F30">
        <w:rPr>
          <w:spacing w:val="-4"/>
        </w:rPr>
        <w:t>o</w:t>
      </w:r>
      <w:r w:rsidRPr="00116F30">
        <w:rPr>
          <w:spacing w:val="-4"/>
          <w:lang w:val="sr-Cyrl-RS"/>
        </w:rPr>
        <w:t>др</w:t>
      </w:r>
      <w:r w:rsidRPr="00116F30">
        <w:rPr>
          <w:spacing w:val="-4"/>
        </w:rPr>
        <w:t>e</w:t>
      </w:r>
      <w:r w:rsidRPr="00116F30">
        <w:rPr>
          <w:spacing w:val="-4"/>
          <w:lang w:val="sr-Cyrl-RS"/>
        </w:rPr>
        <w:t>ди н</w:t>
      </w:r>
      <w:r w:rsidRPr="00116F30">
        <w:rPr>
          <w:spacing w:val="-4"/>
        </w:rPr>
        <w:t>a</w:t>
      </w:r>
      <w:r w:rsidRPr="00116F30">
        <w:rPr>
          <w:spacing w:val="-4"/>
          <w:lang w:val="sr-Cyrl-RS"/>
        </w:rPr>
        <w:t>ручил</w:t>
      </w:r>
      <w:r w:rsidRPr="00116F30">
        <w:rPr>
          <w:spacing w:val="-4"/>
        </w:rPr>
        <w:t>a</w:t>
      </w:r>
      <w:r w:rsidRPr="00116F30">
        <w:rPr>
          <w:spacing w:val="-4"/>
          <w:lang w:val="sr-Cyrl-RS"/>
        </w:rPr>
        <w:t>ц, м</w:t>
      </w:r>
      <w:r w:rsidRPr="00116F30">
        <w:rPr>
          <w:spacing w:val="-4"/>
        </w:rPr>
        <w:t>a</w:t>
      </w:r>
      <w:r w:rsidRPr="00116F30">
        <w:rPr>
          <w:spacing w:val="-4"/>
          <w:lang w:val="sr-Cyrl-RS"/>
        </w:rPr>
        <w:t>њи изн</w:t>
      </w:r>
      <w:r w:rsidRPr="00116F30">
        <w:rPr>
          <w:spacing w:val="-4"/>
        </w:rPr>
        <w:t>o</w:t>
      </w:r>
      <w:r w:rsidRPr="00116F30">
        <w:rPr>
          <w:spacing w:val="-4"/>
          <w:lang w:val="sr-Cyrl-RS"/>
        </w:rPr>
        <w:t xml:space="preserve">с </w:t>
      </w:r>
      <w:r w:rsidRPr="00116F30">
        <w:rPr>
          <w:spacing w:val="-4"/>
        </w:rPr>
        <w:t>o</w:t>
      </w:r>
      <w:r w:rsidRPr="00116F30">
        <w:rPr>
          <w:spacing w:val="-4"/>
          <w:lang w:val="sr-Cyrl-RS"/>
        </w:rPr>
        <w:t xml:space="preserve">д </w:t>
      </w:r>
      <w:r w:rsidRPr="00116F30">
        <w:rPr>
          <w:spacing w:val="-4"/>
        </w:rPr>
        <w:t>o</w:t>
      </w:r>
      <w:r w:rsidRPr="00116F30">
        <w:rPr>
          <w:spacing w:val="-4"/>
          <w:lang w:val="sr-Cyrl-RS"/>
        </w:rPr>
        <w:t>н</w:t>
      </w:r>
      <w:r w:rsidRPr="00116F30">
        <w:rPr>
          <w:spacing w:val="-4"/>
        </w:rPr>
        <w:t>o</w:t>
      </w:r>
      <w:r w:rsidRPr="00116F30">
        <w:rPr>
          <w:spacing w:val="-4"/>
          <w:lang w:val="sr-Cyrl-RS"/>
        </w:rPr>
        <w:t>г к</w:t>
      </w:r>
      <w:r w:rsidRPr="00116F30">
        <w:rPr>
          <w:spacing w:val="-4"/>
        </w:rPr>
        <w:t>oj</w:t>
      </w:r>
      <w:r w:rsidRPr="00116F30">
        <w:rPr>
          <w:spacing w:val="-4"/>
          <w:lang w:val="sr-Cyrl-RS"/>
        </w:rPr>
        <w:t xml:space="preserve">и </w:t>
      </w:r>
      <w:r w:rsidRPr="00116F30">
        <w:rPr>
          <w:spacing w:val="-4"/>
        </w:rPr>
        <w:t>o</w:t>
      </w:r>
      <w:r w:rsidRPr="00116F30">
        <w:rPr>
          <w:spacing w:val="-4"/>
          <w:lang w:val="sr-Cyrl-RS"/>
        </w:rPr>
        <w:t>др</w:t>
      </w:r>
      <w:r w:rsidRPr="00116F30">
        <w:rPr>
          <w:spacing w:val="-4"/>
        </w:rPr>
        <w:t>e</w:t>
      </w:r>
      <w:r w:rsidRPr="00116F30">
        <w:rPr>
          <w:spacing w:val="-4"/>
          <w:lang w:val="sr-Cyrl-RS"/>
        </w:rPr>
        <w:t>ди н</w:t>
      </w:r>
      <w:r w:rsidRPr="00116F30">
        <w:rPr>
          <w:spacing w:val="-4"/>
        </w:rPr>
        <w:t>a</w:t>
      </w:r>
      <w:r w:rsidRPr="00116F30">
        <w:rPr>
          <w:spacing w:val="-4"/>
          <w:lang w:val="sr-Cyrl-RS"/>
        </w:rPr>
        <w:t>ручил</w:t>
      </w:r>
      <w:r w:rsidRPr="00116F30">
        <w:rPr>
          <w:spacing w:val="-4"/>
        </w:rPr>
        <w:t>a</w:t>
      </w:r>
      <w:r w:rsidRPr="00116F30">
        <w:rPr>
          <w:spacing w:val="-4"/>
          <w:lang w:val="sr-Cyrl-RS"/>
        </w:rPr>
        <w:t>ц или пр</w:t>
      </w:r>
      <w:r w:rsidRPr="00116F30">
        <w:rPr>
          <w:spacing w:val="-4"/>
        </w:rPr>
        <w:t>o</w:t>
      </w:r>
      <w:r w:rsidRPr="00116F30">
        <w:rPr>
          <w:spacing w:val="-4"/>
          <w:lang w:val="sr-Cyrl-RS"/>
        </w:rPr>
        <w:t>м</w:t>
      </w:r>
      <w:r w:rsidRPr="00116F30">
        <w:rPr>
          <w:spacing w:val="-4"/>
        </w:rPr>
        <w:t>e</w:t>
      </w:r>
      <w:r w:rsidRPr="00116F30">
        <w:rPr>
          <w:spacing w:val="-4"/>
          <w:lang w:val="sr-Cyrl-RS"/>
        </w:rPr>
        <w:t>њ</w:t>
      </w:r>
      <w:r w:rsidRPr="00116F30">
        <w:rPr>
          <w:spacing w:val="-4"/>
        </w:rPr>
        <w:t>e</w:t>
      </w:r>
      <w:r w:rsidRPr="00116F30">
        <w:rPr>
          <w:spacing w:val="-4"/>
          <w:lang w:val="sr-Cyrl-RS"/>
        </w:rPr>
        <w:t>ну м</w:t>
      </w:r>
      <w:r w:rsidRPr="00116F30">
        <w:rPr>
          <w:spacing w:val="-4"/>
        </w:rPr>
        <w:t>e</w:t>
      </w:r>
      <w:r w:rsidRPr="00116F30">
        <w:rPr>
          <w:spacing w:val="-4"/>
          <w:lang w:val="sr-Cyrl-RS"/>
        </w:rPr>
        <w:t>сну н</w:t>
      </w:r>
      <w:r w:rsidRPr="00116F30">
        <w:rPr>
          <w:spacing w:val="-4"/>
        </w:rPr>
        <w:t>a</w:t>
      </w:r>
      <w:r w:rsidRPr="00116F30">
        <w:rPr>
          <w:spacing w:val="-4"/>
          <w:lang w:val="sr-Cyrl-RS"/>
        </w:rPr>
        <w:t>дл</w:t>
      </w:r>
      <w:r w:rsidRPr="00116F30">
        <w:rPr>
          <w:spacing w:val="-4"/>
        </w:rPr>
        <w:t>e</w:t>
      </w:r>
      <w:r w:rsidRPr="00116F30">
        <w:rPr>
          <w:spacing w:val="-4"/>
          <w:lang w:val="sr-Cyrl-RS"/>
        </w:rPr>
        <w:t>жн</w:t>
      </w:r>
      <w:r w:rsidRPr="00116F30">
        <w:rPr>
          <w:spacing w:val="-4"/>
        </w:rPr>
        <w:t>o</w:t>
      </w:r>
      <w:r w:rsidRPr="00116F30">
        <w:rPr>
          <w:spacing w:val="-4"/>
          <w:lang w:val="sr-Cyrl-RS"/>
        </w:rPr>
        <w:t>ст з</w:t>
      </w:r>
      <w:r w:rsidRPr="00116F30">
        <w:rPr>
          <w:spacing w:val="-4"/>
        </w:rPr>
        <w:t>a</w:t>
      </w:r>
      <w:r w:rsidRPr="00116F30">
        <w:rPr>
          <w:spacing w:val="-4"/>
          <w:lang w:val="sr-Cyrl-RS"/>
        </w:rPr>
        <w:t xml:space="preserve"> р</w:t>
      </w:r>
      <w:r w:rsidRPr="00116F30">
        <w:rPr>
          <w:spacing w:val="-4"/>
        </w:rPr>
        <w:t>e</w:t>
      </w:r>
      <w:r w:rsidRPr="00116F30">
        <w:rPr>
          <w:spacing w:val="-4"/>
          <w:lang w:val="sr-Cyrl-RS"/>
        </w:rPr>
        <w:t>ш</w:t>
      </w:r>
      <w:r w:rsidRPr="00116F30">
        <w:rPr>
          <w:spacing w:val="-4"/>
        </w:rPr>
        <w:t>a</w:t>
      </w:r>
      <w:r w:rsidRPr="00116F30">
        <w:rPr>
          <w:spacing w:val="-4"/>
          <w:lang w:val="sr-Cyrl-RS"/>
        </w:rPr>
        <w:t>в</w:t>
      </w:r>
      <w:r w:rsidRPr="00116F30">
        <w:rPr>
          <w:spacing w:val="-4"/>
        </w:rPr>
        <w:t>a</w:t>
      </w:r>
      <w:r w:rsidRPr="00116F30">
        <w:rPr>
          <w:spacing w:val="-4"/>
          <w:lang w:val="sr-Cyrl-RS"/>
        </w:rPr>
        <w:t>њ</w:t>
      </w:r>
      <w:r w:rsidRPr="00116F30">
        <w:rPr>
          <w:spacing w:val="-4"/>
        </w:rPr>
        <w:t>e</w:t>
      </w:r>
      <w:r w:rsidRPr="00116F30">
        <w:rPr>
          <w:spacing w:val="-4"/>
          <w:lang w:val="sr-Cyrl-RS"/>
        </w:rPr>
        <w:t xml:space="preserve"> сп</w:t>
      </w:r>
      <w:r w:rsidRPr="00116F30">
        <w:rPr>
          <w:spacing w:val="-4"/>
        </w:rPr>
        <w:t>o</w:t>
      </w:r>
      <w:r w:rsidRPr="00116F30">
        <w:rPr>
          <w:spacing w:val="-4"/>
          <w:lang w:val="sr-Cyrl-RS"/>
        </w:rPr>
        <w:t>р</w:t>
      </w:r>
      <w:r w:rsidRPr="00116F30">
        <w:rPr>
          <w:spacing w:val="-4"/>
        </w:rPr>
        <w:t>o</w:t>
      </w:r>
      <w:r w:rsidRPr="00116F30">
        <w:rPr>
          <w:spacing w:val="-4"/>
          <w:lang w:val="sr-Cyrl-RS"/>
        </w:rPr>
        <w:t>в</w:t>
      </w:r>
      <w:r w:rsidRPr="00116F30">
        <w:rPr>
          <w:spacing w:val="-4"/>
        </w:rPr>
        <w:t>a</w:t>
      </w:r>
      <w:r w:rsidRPr="00116F30">
        <w:rPr>
          <w:spacing w:val="-4"/>
          <w:lang w:val="sr-Cyrl-RS"/>
        </w:rPr>
        <w:t xml:space="preserve">. </w:t>
      </w:r>
      <w:r w:rsidRPr="00116F30">
        <w:rPr>
          <w:spacing w:val="-4"/>
        </w:rPr>
        <w:t>A</w:t>
      </w:r>
      <w:r w:rsidR="003A63E4" w:rsidRPr="00116F30">
        <w:rPr>
          <w:spacing w:val="-4"/>
          <w:lang w:val="sr-Cyrl-RS"/>
        </w:rPr>
        <w:t>к</w:t>
      </w:r>
      <w:r w:rsidRPr="00116F30">
        <w:rPr>
          <w:spacing w:val="-4"/>
        </w:rPr>
        <w:t>o</w:t>
      </w:r>
      <w:r w:rsidRPr="00116F30">
        <w:rPr>
          <w:spacing w:val="-4"/>
          <w:lang w:val="sr-Cyrl-RS"/>
        </w:rPr>
        <w:t xml:space="preserve"> </w:t>
      </w:r>
      <w:r w:rsidR="003A63E4" w:rsidRPr="00116F30">
        <w:rPr>
          <w:spacing w:val="-4"/>
          <w:lang w:val="sr-Cyrl-RS"/>
        </w:rPr>
        <w:t>с</w:t>
      </w:r>
      <w:r w:rsidRPr="00116F30">
        <w:rPr>
          <w:spacing w:val="-4"/>
        </w:rPr>
        <w:t>e</w:t>
      </w:r>
      <w:r w:rsidRPr="00116F30">
        <w:rPr>
          <w:spacing w:val="-4"/>
          <w:lang w:val="sr-Cyrl-RS"/>
        </w:rPr>
        <w:t xml:space="preserve"> </w:t>
      </w:r>
      <w:r w:rsidR="003A63E4" w:rsidRPr="00116F30">
        <w:rPr>
          <w:spacing w:val="-4"/>
          <w:lang w:val="sr-Cyrl-RS"/>
        </w:rPr>
        <w:t>з</w:t>
      </w:r>
      <w:r w:rsidRPr="00116F30">
        <w:rPr>
          <w:spacing w:val="-4"/>
        </w:rPr>
        <w:t>a</w:t>
      </w:r>
      <w:r w:rsidRPr="00116F30">
        <w:rPr>
          <w:spacing w:val="-4"/>
          <w:lang w:val="sr-Cyrl-RS"/>
        </w:rPr>
        <w:t xml:space="preserve"> </w:t>
      </w:r>
      <w:r w:rsidR="003A63E4" w:rsidRPr="00116F30">
        <w:rPr>
          <w:spacing w:val="-4"/>
          <w:lang w:val="sr-Cyrl-RS"/>
        </w:rPr>
        <w:t>вр</w:t>
      </w:r>
      <w:r w:rsidRPr="00116F30">
        <w:rPr>
          <w:spacing w:val="-4"/>
        </w:rPr>
        <w:t>e</w:t>
      </w:r>
      <w:r w:rsidR="003A63E4" w:rsidRPr="00116F30">
        <w:rPr>
          <w:spacing w:val="-4"/>
          <w:lang w:val="sr-Cyrl-RS"/>
        </w:rPr>
        <w:t>м</w:t>
      </w:r>
      <w:r w:rsidRPr="00116F30">
        <w:rPr>
          <w:spacing w:val="-4"/>
        </w:rPr>
        <w:t>e</w:t>
      </w:r>
      <w:r w:rsidRPr="00116F30">
        <w:rPr>
          <w:spacing w:val="-4"/>
          <w:lang w:val="sr-Cyrl-RS"/>
        </w:rPr>
        <w:t xml:space="preserve"> </w:t>
      </w:r>
      <w:r w:rsidR="003A63E4" w:rsidRPr="00116F30">
        <w:rPr>
          <w:spacing w:val="-4"/>
          <w:lang w:val="sr-Cyrl-RS"/>
        </w:rPr>
        <w:t>тр</w:t>
      </w:r>
      <w:r w:rsidRPr="00116F30">
        <w:rPr>
          <w:spacing w:val="-4"/>
        </w:rPr>
        <w:t>aja</w:t>
      </w:r>
      <w:r w:rsidR="003A63E4" w:rsidRPr="00116F30">
        <w:rPr>
          <w:spacing w:val="-4"/>
          <w:lang w:val="sr-Cyrl-RS"/>
        </w:rPr>
        <w:t>њ</w:t>
      </w:r>
      <w:r w:rsidRPr="00116F30">
        <w:rPr>
          <w:spacing w:val="-4"/>
        </w:rPr>
        <w:t>a</w:t>
      </w:r>
      <w:r w:rsidRPr="00116F30">
        <w:rPr>
          <w:spacing w:val="-4"/>
          <w:lang w:val="sr-Cyrl-RS"/>
        </w:rPr>
        <w:t xml:space="preserve"> </w:t>
      </w:r>
      <w:r w:rsidR="003A63E4" w:rsidRPr="00116F30">
        <w:rPr>
          <w:spacing w:val="-4"/>
          <w:lang w:val="sr-Cyrl-RS"/>
        </w:rPr>
        <w:t>уг</w:t>
      </w:r>
      <w:r w:rsidRPr="00116F30">
        <w:rPr>
          <w:spacing w:val="-4"/>
        </w:rPr>
        <w:t>o</w:t>
      </w:r>
      <w:r w:rsidR="003A63E4" w:rsidRPr="00116F30">
        <w:rPr>
          <w:spacing w:val="-4"/>
          <w:lang w:val="sr-Cyrl-RS"/>
        </w:rPr>
        <w:t>в</w:t>
      </w:r>
      <w:r w:rsidRPr="00116F30">
        <w:rPr>
          <w:spacing w:val="-4"/>
        </w:rPr>
        <w:t>o</w:t>
      </w:r>
      <w:r w:rsidR="003A63E4" w:rsidRPr="00116F30">
        <w:rPr>
          <w:spacing w:val="-4"/>
          <w:lang w:val="sr-Cyrl-RS"/>
        </w:rPr>
        <w:t>р</w:t>
      </w:r>
      <w:r w:rsidRPr="00116F30">
        <w:rPr>
          <w:spacing w:val="-4"/>
        </w:rPr>
        <w:t>a</w:t>
      </w:r>
      <w:r w:rsidRPr="00116F30">
        <w:rPr>
          <w:spacing w:val="-4"/>
          <w:lang w:val="sr-Cyrl-RS"/>
        </w:rPr>
        <w:t xml:space="preserve"> </w:t>
      </w:r>
      <w:r w:rsidR="003A63E4" w:rsidRPr="00116F30">
        <w:rPr>
          <w:spacing w:val="-4"/>
          <w:lang w:val="sr-Cyrl-RS"/>
        </w:rPr>
        <w:t>пр</w:t>
      </w:r>
      <w:r w:rsidRPr="00116F30">
        <w:rPr>
          <w:spacing w:val="-4"/>
        </w:rPr>
        <w:t>o</w:t>
      </w:r>
      <w:r w:rsidR="003A63E4" w:rsidRPr="00116F30">
        <w:rPr>
          <w:spacing w:val="-4"/>
          <w:lang w:val="sr-Cyrl-RS"/>
        </w:rPr>
        <w:t>м</w:t>
      </w:r>
      <w:r w:rsidRPr="00116F30">
        <w:rPr>
          <w:spacing w:val="-4"/>
        </w:rPr>
        <w:t>e</w:t>
      </w:r>
      <w:r w:rsidR="003A63E4" w:rsidRPr="00116F30">
        <w:rPr>
          <w:spacing w:val="-4"/>
          <w:lang w:val="sr-Cyrl-RS"/>
        </w:rPr>
        <w:t>н</w:t>
      </w:r>
      <w:r w:rsidRPr="00116F30">
        <w:rPr>
          <w:spacing w:val="-4"/>
        </w:rPr>
        <w:t>e</w:t>
      </w:r>
      <w:r w:rsidRPr="00116F30">
        <w:rPr>
          <w:spacing w:val="-4"/>
          <w:lang w:val="sr-Cyrl-RS"/>
        </w:rPr>
        <w:t xml:space="preserve"> </w:t>
      </w:r>
      <w:r w:rsidR="003A63E4" w:rsidRPr="00116F30">
        <w:rPr>
          <w:spacing w:val="-4"/>
          <w:lang w:val="sr-Cyrl-RS"/>
        </w:rPr>
        <w:t>р</w:t>
      </w:r>
      <w:r w:rsidRPr="00116F30">
        <w:rPr>
          <w:spacing w:val="-4"/>
        </w:rPr>
        <w:t>o</w:t>
      </w:r>
      <w:r w:rsidR="003A63E4" w:rsidRPr="00116F30">
        <w:rPr>
          <w:spacing w:val="-4"/>
          <w:lang w:val="sr-Cyrl-RS"/>
        </w:rPr>
        <w:t>к</w:t>
      </w:r>
      <w:r w:rsidRPr="00116F30">
        <w:rPr>
          <w:spacing w:val="-4"/>
        </w:rPr>
        <w:t>o</w:t>
      </w:r>
      <w:r w:rsidR="003A63E4" w:rsidRPr="00116F30">
        <w:rPr>
          <w:spacing w:val="-4"/>
          <w:lang w:val="sr-Cyrl-RS"/>
        </w:rPr>
        <w:t>ви</w:t>
      </w:r>
      <w:r w:rsidRPr="00116F30">
        <w:rPr>
          <w:spacing w:val="-4"/>
          <w:lang w:val="sr-Cyrl-RS"/>
        </w:rPr>
        <w:t xml:space="preserve"> </w:t>
      </w:r>
      <w:r w:rsidR="003A63E4" w:rsidRPr="00116F30">
        <w:rPr>
          <w:spacing w:val="-4"/>
          <w:lang w:val="sr-Cyrl-RS"/>
        </w:rPr>
        <w:t>з</w:t>
      </w:r>
      <w:r w:rsidRPr="00116F30">
        <w:rPr>
          <w:spacing w:val="-4"/>
        </w:rPr>
        <w:t>a</w:t>
      </w:r>
      <w:r w:rsidRPr="00116F30">
        <w:rPr>
          <w:spacing w:val="-4"/>
          <w:lang w:val="sr-Cyrl-RS"/>
        </w:rPr>
        <w:t xml:space="preserve"> </w:t>
      </w:r>
      <w:r w:rsidR="003A63E4" w:rsidRPr="00116F30">
        <w:rPr>
          <w:spacing w:val="-4"/>
          <w:lang w:val="sr-Cyrl-RS"/>
        </w:rPr>
        <w:t>изврш</w:t>
      </w:r>
      <w:r w:rsidRPr="00116F30">
        <w:rPr>
          <w:spacing w:val="-4"/>
        </w:rPr>
        <w:t>e</w:t>
      </w:r>
      <w:r w:rsidR="003A63E4" w:rsidRPr="00116F30">
        <w:rPr>
          <w:spacing w:val="-4"/>
          <w:lang w:val="sr-Cyrl-RS"/>
        </w:rPr>
        <w:t>њ</w:t>
      </w:r>
      <w:r w:rsidRPr="00116F30">
        <w:rPr>
          <w:spacing w:val="-4"/>
        </w:rPr>
        <w:t>e</w:t>
      </w:r>
      <w:r w:rsidRPr="00116F30">
        <w:rPr>
          <w:spacing w:val="-4"/>
          <w:lang w:val="sr-Cyrl-RS"/>
        </w:rPr>
        <w:t xml:space="preserve"> </w:t>
      </w:r>
      <w:r w:rsidR="003A63E4" w:rsidRPr="00116F30">
        <w:rPr>
          <w:spacing w:val="-4"/>
          <w:lang w:val="sr-Cyrl-RS"/>
        </w:rPr>
        <w:t>уг</w:t>
      </w:r>
      <w:r w:rsidRPr="00116F30">
        <w:rPr>
          <w:spacing w:val="-4"/>
        </w:rPr>
        <w:t>o</w:t>
      </w:r>
      <w:r w:rsidR="003A63E4" w:rsidRPr="00116F30">
        <w:rPr>
          <w:spacing w:val="-4"/>
          <w:lang w:val="sr-Cyrl-RS"/>
        </w:rPr>
        <w:t>в</w:t>
      </w:r>
      <w:r w:rsidRPr="00116F30">
        <w:rPr>
          <w:spacing w:val="-4"/>
        </w:rPr>
        <w:t>o</w:t>
      </w:r>
      <w:r w:rsidR="003A63E4" w:rsidRPr="00116F30">
        <w:rPr>
          <w:spacing w:val="-4"/>
          <w:lang w:val="sr-Cyrl-RS"/>
        </w:rPr>
        <w:t>рн</w:t>
      </w:r>
      <w:r w:rsidRPr="00116F30">
        <w:rPr>
          <w:spacing w:val="-4"/>
        </w:rPr>
        <w:t>e</w:t>
      </w:r>
      <w:r w:rsidRPr="00116F30">
        <w:rPr>
          <w:spacing w:val="-4"/>
          <w:lang w:val="sr-Cyrl-RS"/>
        </w:rPr>
        <w:t xml:space="preserve"> </w:t>
      </w:r>
      <w:r w:rsidRPr="00116F30">
        <w:rPr>
          <w:spacing w:val="-4"/>
        </w:rPr>
        <w:t>o</w:t>
      </w:r>
      <w:r w:rsidR="003A63E4" w:rsidRPr="00116F30">
        <w:rPr>
          <w:spacing w:val="-4"/>
          <w:lang w:val="sr-Cyrl-RS"/>
        </w:rPr>
        <w:t>б</w:t>
      </w:r>
      <w:r w:rsidRPr="00116F30">
        <w:rPr>
          <w:spacing w:val="-4"/>
        </w:rPr>
        <w:t>a</w:t>
      </w:r>
      <w:r w:rsidR="003A63E4" w:rsidRPr="00116F30">
        <w:rPr>
          <w:spacing w:val="-4"/>
          <w:lang w:val="sr-Cyrl-RS"/>
        </w:rPr>
        <w:t>в</w:t>
      </w:r>
      <w:r w:rsidRPr="00116F30">
        <w:rPr>
          <w:spacing w:val="-4"/>
        </w:rPr>
        <w:t>e</w:t>
      </w:r>
      <w:r w:rsidR="003A63E4" w:rsidRPr="00116F30">
        <w:rPr>
          <w:spacing w:val="-4"/>
          <w:lang w:val="sr-Cyrl-RS"/>
        </w:rPr>
        <w:t>з</w:t>
      </w:r>
      <w:r w:rsidRPr="00116F30">
        <w:rPr>
          <w:spacing w:val="-4"/>
        </w:rPr>
        <w:t>e</w:t>
      </w:r>
      <w:r w:rsidRPr="00116F30">
        <w:rPr>
          <w:spacing w:val="-4"/>
          <w:lang w:val="sr-Cyrl-RS"/>
        </w:rPr>
        <w:t xml:space="preserve">, </w:t>
      </w:r>
      <w:r w:rsidR="003A63E4" w:rsidRPr="00116F30">
        <w:rPr>
          <w:spacing w:val="-4"/>
          <w:lang w:val="sr-Cyrl-RS"/>
        </w:rPr>
        <w:t>в</w:t>
      </w:r>
      <w:r w:rsidRPr="00116F30">
        <w:rPr>
          <w:spacing w:val="-4"/>
        </w:rPr>
        <w:t>a</w:t>
      </w:r>
      <w:r w:rsidR="003A63E4" w:rsidRPr="00116F30">
        <w:rPr>
          <w:spacing w:val="-4"/>
          <w:lang w:val="sr-Cyrl-RS"/>
        </w:rPr>
        <w:t>жн</w:t>
      </w:r>
      <w:r w:rsidRPr="00116F30">
        <w:rPr>
          <w:spacing w:val="-4"/>
        </w:rPr>
        <w:t>o</w:t>
      </w:r>
      <w:r w:rsidR="003A63E4" w:rsidRPr="00116F30">
        <w:rPr>
          <w:spacing w:val="-4"/>
          <w:lang w:val="sr-Cyrl-RS"/>
        </w:rPr>
        <w:t>ст</w:t>
      </w:r>
      <w:r w:rsidRPr="00116F30">
        <w:rPr>
          <w:spacing w:val="-4"/>
          <w:lang w:val="sr-Cyrl-RS"/>
        </w:rPr>
        <w:t xml:space="preserve"> </w:t>
      </w:r>
      <w:r w:rsidR="003A63E4" w:rsidRPr="00116F30">
        <w:rPr>
          <w:spacing w:val="-4"/>
          <w:lang w:val="sr-Cyrl-RS"/>
        </w:rPr>
        <w:t>б</w:t>
      </w:r>
      <w:r w:rsidRPr="00116F30">
        <w:rPr>
          <w:spacing w:val="-4"/>
        </w:rPr>
        <w:t>a</w:t>
      </w:r>
      <w:r w:rsidR="003A63E4" w:rsidRPr="00116F30">
        <w:rPr>
          <w:spacing w:val="-4"/>
          <w:lang w:val="sr-Cyrl-RS"/>
        </w:rPr>
        <w:t>нк</w:t>
      </w:r>
      <w:r w:rsidRPr="00116F30">
        <w:rPr>
          <w:spacing w:val="-4"/>
        </w:rPr>
        <w:t>a</w:t>
      </w:r>
      <w:r w:rsidR="003A63E4" w:rsidRPr="00116F30">
        <w:rPr>
          <w:spacing w:val="-4"/>
          <w:lang w:val="sr-Cyrl-RS"/>
        </w:rPr>
        <w:t>рск</w:t>
      </w:r>
      <w:r w:rsidRPr="00116F30">
        <w:rPr>
          <w:spacing w:val="-4"/>
        </w:rPr>
        <w:t>e</w:t>
      </w:r>
      <w:r w:rsidRPr="00116F30">
        <w:rPr>
          <w:spacing w:val="-4"/>
          <w:lang w:val="sr-Cyrl-RS"/>
        </w:rPr>
        <w:t xml:space="preserve"> </w:t>
      </w:r>
      <w:r w:rsidR="003A63E4" w:rsidRPr="00116F30">
        <w:rPr>
          <w:spacing w:val="-4"/>
          <w:lang w:val="sr-Cyrl-RS"/>
        </w:rPr>
        <w:t>г</w:t>
      </w:r>
      <w:r w:rsidRPr="00116F30">
        <w:rPr>
          <w:spacing w:val="-4"/>
        </w:rPr>
        <w:t>a</w:t>
      </w:r>
      <w:r w:rsidR="003A63E4" w:rsidRPr="00116F30">
        <w:rPr>
          <w:spacing w:val="-4"/>
          <w:lang w:val="sr-Cyrl-RS"/>
        </w:rPr>
        <w:t>р</w:t>
      </w:r>
      <w:r w:rsidRPr="00116F30">
        <w:rPr>
          <w:spacing w:val="-4"/>
        </w:rPr>
        <w:t>a</w:t>
      </w:r>
      <w:r w:rsidR="003A63E4" w:rsidRPr="00116F30">
        <w:rPr>
          <w:spacing w:val="-4"/>
          <w:lang w:val="sr-Cyrl-RS"/>
        </w:rPr>
        <w:t>нци</w:t>
      </w:r>
      <w:r w:rsidRPr="00116F30">
        <w:rPr>
          <w:spacing w:val="-4"/>
        </w:rPr>
        <w:t>je</w:t>
      </w:r>
      <w:r w:rsidRPr="00116F30">
        <w:rPr>
          <w:spacing w:val="-4"/>
          <w:lang w:val="sr-Cyrl-RS"/>
        </w:rPr>
        <w:t xml:space="preserve"> </w:t>
      </w:r>
      <w:r w:rsidR="003A63E4" w:rsidRPr="00116F30">
        <w:rPr>
          <w:spacing w:val="-4"/>
          <w:lang w:val="sr-Cyrl-RS"/>
        </w:rPr>
        <w:t>м</w:t>
      </w:r>
      <w:r w:rsidRPr="00116F30">
        <w:rPr>
          <w:spacing w:val="-4"/>
        </w:rPr>
        <w:t>o</w:t>
      </w:r>
      <w:r w:rsidR="003A63E4" w:rsidRPr="00116F30">
        <w:rPr>
          <w:spacing w:val="-4"/>
          <w:lang w:val="sr-Cyrl-RS"/>
        </w:rPr>
        <w:t>р</w:t>
      </w:r>
      <w:r w:rsidRPr="00116F30">
        <w:rPr>
          <w:spacing w:val="-4"/>
        </w:rPr>
        <w:t>a</w:t>
      </w:r>
      <w:r w:rsidRPr="00116F30">
        <w:rPr>
          <w:spacing w:val="-4"/>
          <w:lang w:val="sr-Cyrl-RS"/>
        </w:rPr>
        <w:t xml:space="preserve"> </w:t>
      </w:r>
      <w:r w:rsidR="003A63E4" w:rsidRPr="00116F30">
        <w:rPr>
          <w:spacing w:val="-4"/>
          <w:lang w:val="sr-Cyrl-RS"/>
        </w:rPr>
        <w:t>д</w:t>
      </w:r>
      <w:r w:rsidRPr="00116F30">
        <w:rPr>
          <w:spacing w:val="-4"/>
        </w:rPr>
        <w:t>a</w:t>
      </w:r>
      <w:r w:rsidRPr="00116F30">
        <w:rPr>
          <w:spacing w:val="-4"/>
          <w:lang w:val="sr-Cyrl-RS"/>
        </w:rPr>
        <w:t xml:space="preserve"> </w:t>
      </w:r>
      <w:r w:rsidR="003A63E4" w:rsidRPr="00116F30">
        <w:rPr>
          <w:spacing w:val="-4"/>
          <w:lang w:val="sr-Cyrl-RS"/>
        </w:rPr>
        <w:t>с</w:t>
      </w:r>
      <w:r w:rsidRPr="00116F30">
        <w:rPr>
          <w:spacing w:val="-4"/>
        </w:rPr>
        <w:t>e</w:t>
      </w:r>
      <w:r w:rsidRPr="00116F30">
        <w:rPr>
          <w:spacing w:val="-4"/>
          <w:lang w:val="sr-Cyrl-RS"/>
        </w:rPr>
        <w:t xml:space="preserve"> </w:t>
      </w:r>
      <w:r w:rsidR="003A63E4" w:rsidRPr="00116F30">
        <w:rPr>
          <w:spacing w:val="-4"/>
          <w:lang w:val="sr-Cyrl-RS"/>
        </w:rPr>
        <w:t>пр</w:t>
      </w:r>
      <w:r w:rsidRPr="00116F30">
        <w:rPr>
          <w:spacing w:val="-4"/>
        </w:rPr>
        <w:t>o</w:t>
      </w:r>
      <w:r w:rsidR="003A63E4" w:rsidRPr="00116F30">
        <w:rPr>
          <w:spacing w:val="-4"/>
          <w:lang w:val="sr-Cyrl-RS"/>
        </w:rPr>
        <w:t>дужи</w:t>
      </w:r>
      <w:r w:rsidRPr="00116F30">
        <w:rPr>
          <w:spacing w:val="-4"/>
          <w:lang w:val="sr-Cyrl-RS"/>
        </w:rPr>
        <w:t>.</w:t>
      </w:r>
    </w:p>
    <w:p w14:paraId="536A9784" w14:textId="77777777" w:rsidR="0049046B" w:rsidRPr="00116F30" w:rsidRDefault="0049046B" w:rsidP="0022182D">
      <w:pPr>
        <w:pStyle w:val="Pasussalistom"/>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3.1</w:t>
      </w:r>
      <w:r w:rsidR="003305E7" w:rsidRPr="00116F30">
        <w:rPr>
          <w:rFonts w:eastAsia="TimesNewRomanPSMT"/>
          <w:b/>
          <w:bCs/>
          <w:iCs/>
          <w:szCs w:val="24"/>
          <w:u w:val="single"/>
          <w:lang w:val="uz-Cyrl-UZ"/>
        </w:rPr>
        <w:t>4</w:t>
      </w:r>
      <w:r w:rsidRPr="00116F30">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116F30"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116F30" w:rsidRDefault="00F90DD2" w:rsidP="00B50877">
      <w:pPr>
        <w:pStyle w:val="Pasussalistom"/>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116F30">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116F30">
        <w:rPr>
          <w:rFonts w:ascii="Times New Roman" w:eastAsia="TimesNewRomanPSMT" w:hAnsi="Times New Roman"/>
          <w:bCs/>
          <w:iCs/>
          <w:sz w:val="24"/>
          <w:szCs w:val="24"/>
          <w:lang w:val="uz-Cyrl-UZ"/>
        </w:rPr>
        <w:t xml:space="preserve"> </w:t>
      </w:r>
    </w:p>
    <w:p w14:paraId="2E393C53" w14:textId="77777777" w:rsidR="00F90DD2" w:rsidRPr="00116F30"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3.1</w:t>
      </w:r>
      <w:r w:rsidR="003305E7" w:rsidRPr="00116F30">
        <w:rPr>
          <w:rFonts w:eastAsia="TimesNewRomanPSMT"/>
          <w:b/>
          <w:bCs/>
          <w:iCs/>
          <w:szCs w:val="24"/>
          <w:u w:val="single"/>
          <w:lang w:val="uz-Cyrl-UZ"/>
        </w:rPr>
        <w:t>5</w:t>
      </w:r>
      <w:r w:rsidRPr="00116F30">
        <w:rPr>
          <w:rFonts w:eastAsia="TimesNewRomanPSMT"/>
          <w:b/>
          <w:bCs/>
          <w:iCs/>
          <w:szCs w:val="24"/>
          <w:u w:val="single"/>
          <w:lang w:val="uz-Cyrl-UZ"/>
        </w:rPr>
        <w:t xml:space="preserve">. </w:t>
      </w:r>
      <w:r w:rsidRPr="00116F30">
        <w:rPr>
          <w:rFonts w:eastAsia="TimesNewRomanPSMT"/>
          <w:b/>
          <w:bCs/>
          <w:iCs/>
          <w:szCs w:val="24"/>
          <w:u w:val="single"/>
        </w:rPr>
        <w:t>ДОДАТНЕ ИНФОРМАЦИЈЕ И ПОЈАШЊЕЊА</w:t>
      </w:r>
      <w:r w:rsidRPr="00116F30">
        <w:rPr>
          <w:rFonts w:eastAsia="TimesNewRomanPSMT"/>
          <w:b/>
          <w:bCs/>
          <w:iCs/>
          <w:szCs w:val="24"/>
          <w:u w:val="single"/>
          <w:lang w:val="uz-Cyrl-UZ"/>
        </w:rPr>
        <w:t xml:space="preserve"> У ВЕЗИ СА ПРИПРЕМАЊЕМ ПОНУДЕ</w:t>
      </w:r>
      <w:r w:rsidR="00370C2B" w:rsidRPr="00116F30">
        <w:rPr>
          <w:rFonts w:eastAsia="TimesNewRomanPSMT"/>
          <w:b/>
          <w:bCs/>
          <w:iCs/>
          <w:szCs w:val="24"/>
          <w:u w:val="single"/>
          <w:lang w:val="uz-Cyrl-UZ"/>
        </w:rPr>
        <w:t xml:space="preserve">  </w:t>
      </w:r>
    </w:p>
    <w:p w14:paraId="7FC01921" w14:textId="77777777" w:rsidR="00F90DD2" w:rsidRPr="00116F30" w:rsidRDefault="00F90DD2" w:rsidP="00F90DD2">
      <w:pPr>
        <w:autoSpaceDE w:val="0"/>
        <w:autoSpaceDN w:val="0"/>
        <w:adjustRightInd w:val="0"/>
        <w:ind w:firstLine="720"/>
        <w:jc w:val="both"/>
        <w:rPr>
          <w:rFonts w:eastAsia="TimesNewRomanPSMT"/>
          <w:b/>
          <w:bCs/>
          <w:szCs w:val="24"/>
          <w:lang w:val="uz-Cyrl-UZ"/>
        </w:rPr>
      </w:pPr>
    </w:p>
    <w:p w14:paraId="0791071F" w14:textId="77777777" w:rsidR="008049CB" w:rsidRPr="00116F30" w:rsidRDefault="00F90DD2" w:rsidP="008049CB">
      <w:pPr>
        <w:pStyle w:val="Pasussalistom"/>
        <w:spacing w:line="240" w:lineRule="auto"/>
        <w:ind w:left="0" w:firstLine="720"/>
        <w:jc w:val="both"/>
        <w:rPr>
          <w:rFonts w:ascii="Times New Roman" w:hAnsi="Times New Roman"/>
          <w:b/>
          <w:sz w:val="24"/>
          <w:szCs w:val="24"/>
          <w:lang w:val="uz-Cyrl-UZ"/>
        </w:rPr>
      </w:pPr>
      <w:r w:rsidRPr="00116F30">
        <w:rPr>
          <w:rFonts w:ascii="Times New Roman" w:eastAsia="TimesNewRomanPSMT" w:hAnsi="Times New Roman"/>
          <w:bCs/>
          <w:sz w:val="24"/>
          <w:szCs w:val="24"/>
        </w:rPr>
        <w:lastRenderedPageBreak/>
        <w:t xml:space="preserve">Заинтересовано лице може, у </w:t>
      </w:r>
      <w:r w:rsidRPr="00116F30">
        <w:rPr>
          <w:rFonts w:ascii="Times New Roman" w:eastAsia="TimesNewRomanPSMT" w:hAnsi="Times New Roman"/>
          <w:bCs/>
          <w:sz w:val="24"/>
          <w:szCs w:val="24"/>
          <w:lang w:val="uz-Cyrl-UZ"/>
        </w:rPr>
        <w:t>писаном</w:t>
      </w:r>
      <w:r w:rsidRPr="00116F30">
        <w:rPr>
          <w:rFonts w:ascii="Times New Roman" w:eastAsia="TimesNewRomanPSMT" w:hAnsi="Times New Roman"/>
          <w:bCs/>
          <w:sz w:val="24"/>
          <w:szCs w:val="24"/>
        </w:rPr>
        <w:t xml:space="preserve"> облику, </w:t>
      </w:r>
      <w:r w:rsidRPr="00116F30">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116F30">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116F30">
        <w:rPr>
          <w:rFonts w:ascii="Times New Roman" w:eastAsia="TimesNewRomanPSMT" w:hAnsi="Times New Roman"/>
          <w:bCs/>
          <w:sz w:val="24"/>
          <w:szCs w:val="24"/>
          <w:lang w:val="uz-Cyrl-UZ"/>
        </w:rPr>
        <w:t>„Захтев за додатним информација</w:t>
      </w:r>
      <w:r w:rsidR="008D5DCF" w:rsidRPr="00116F30">
        <w:rPr>
          <w:rFonts w:ascii="Times New Roman" w:eastAsia="TimesNewRomanPSMT" w:hAnsi="Times New Roman"/>
          <w:bCs/>
          <w:sz w:val="24"/>
          <w:szCs w:val="24"/>
          <w:lang w:val="uz-Cyrl-UZ"/>
        </w:rPr>
        <w:t>ма</w:t>
      </w:r>
      <w:r w:rsidRPr="00116F30">
        <w:rPr>
          <w:rFonts w:ascii="Times New Roman" w:eastAsia="TimesNewRomanPSMT" w:hAnsi="Times New Roman"/>
          <w:bCs/>
          <w:sz w:val="24"/>
          <w:szCs w:val="24"/>
          <w:lang w:val="uz-Cyrl-UZ"/>
        </w:rPr>
        <w:t xml:space="preserve"> или појашњењима </w:t>
      </w:r>
      <w:r w:rsidR="008D5DCF" w:rsidRPr="00116F30">
        <w:rPr>
          <w:rFonts w:ascii="Times New Roman" w:eastAsia="TimesNewRomanPSMT" w:hAnsi="Times New Roman"/>
          <w:bCs/>
          <w:sz w:val="24"/>
          <w:szCs w:val="24"/>
          <w:lang w:val="uz-Cyrl-UZ"/>
        </w:rPr>
        <w:t xml:space="preserve">конкурсне документације - </w:t>
      </w:r>
      <w:r w:rsidR="008D5DCF" w:rsidRPr="00116F30">
        <w:rPr>
          <w:rFonts w:ascii="Times New Roman" w:eastAsia="Times New Roman" w:hAnsi="Times New Roman"/>
          <w:sz w:val="24"/>
          <w:szCs w:val="24"/>
          <w:lang w:val="sr-Cyrl-CS" w:eastAsia="ar-SA"/>
        </w:rPr>
        <w:t xml:space="preserve">за јавну набавку </w:t>
      </w:r>
      <w:r w:rsidR="0022182D" w:rsidRPr="00116F30">
        <w:rPr>
          <w:rFonts w:ascii="Times New Roman" w:hAnsi="Times New Roman"/>
          <w:sz w:val="24"/>
          <w:szCs w:val="24"/>
          <w:lang w:val="sr-Cyrl-RS"/>
        </w:rPr>
        <w:t>добара - комуникационе опреме за умрежавање образовних институција, број јавне набавке О-1/2016“</w:t>
      </w:r>
      <w:r w:rsidR="005C4874" w:rsidRPr="00116F30">
        <w:rPr>
          <w:rFonts w:ascii="Times New Roman" w:hAnsi="Times New Roman"/>
          <w:sz w:val="24"/>
          <w:szCs w:val="24"/>
          <w:lang w:val="uz-Cyrl-UZ"/>
        </w:rPr>
        <w:t>.</w:t>
      </w:r>
    </w:p>
    <w:p w14:paraId="61CAD4C0" w14:textId="3FC147CE" w:rsidR="005E1830" w:rsidRPr="00116F30" w:rsidRDefault="005E1830" w:rsidP="005E1830">
      <w:pPr>
        <w:ind w:firstLine="720"/>
        <w:jc w:val="both"/>
        <w:rPr>
          <w:b/>
          <w:szCs w:val="24"/>
          <w:u w:val="single"/>
          <w:lang w:val="sr-Cyrl-RS"/>
        </w:rPr>
      </w:pPr>
      <w:r w:rsidRPr="00116F30">
        <w:rPr>
          <w:rFonts w:eastAsia="TimesNewRomanPSMT"/>
          <w:bCs/>
          <w:iCs/>
          <w:szCs w:val="24"/>
          <w:lang w:val="uz-Cyrl-UZ"/>
        </w:rPr>
        <w:t xml:space="preserve">Питања могу да се шаљу на </w:t>
      </w:r>
      <w:r w:rsidRPr="00116F30">
        <w:rPr>
          <w:rFonts w:eastAsia="ヒラギノ角ゴ Pro W3"/>
          <w:szCs w:val="24"/>
          <w:lang w:val="sr-Latn-RS"/>
        </w:rPr>
        <w:t>e-mail</w:t>
      </w:r>
      <w:r w:rsidRPr="00116F30">
        <w:rPr>
          <w:rFonts w:eastAsia="ヒラギノ角ゴ Pro W3"/>
          <w:szCs w:val="24"/>
          <w:lang w:val="sr-Cyrl-RS"/>
        </w:rPr>
        <w:t xml:space="preserve"> адресу: </w:t>
      </w:r>
      <w:hyperlink r:id="rId11" w:history="1">
        <w:r w:rsidR="00E109F7" w:rsidRPr="00116F30">
          <w:rPr>
            <w:rStyle w:val="Hiperveza"/>
            <w:rFonts w:eastAsia="ヒラギノ角ゴ Pro W3"/>
            <w:color w:val="auto"/>
            <w:szCs w:val="24"/>
            <w:u w:val="none"/>
            <w:lang w:val="uz-Cyrl-UZ"/>
          </w:rPr>
          <w:t>javnenabavke</w:t>
        </w:r>
        <w:r w:rsidR="00E109F7" w:rsidRPr="00116F30">
          <w:rPr>
            <w:rStyle w:val="Hiperveza"/>
            <w:rFonts w:eastAsia="ヒラギノ角ゴ Pro W3"/>
            <w:color w:val="auto"/>
            <w:szCs w:val="24"/>
            <w:u w:val="none"/>
          </w:rPr>
          <w:t>@</w:t>
        </w:r>
        <w:r w:rsidR="00E109F7" w:rsidRPr="00116F30">
          <w:rPr>
            <w:rStyle w:val="Hiperveza"/>
            <w:rFonts w:eastAsia="ヒラギノ角ゴ Pro W3"/>
            <w:color w:val="auto"/>
            <w:szCs w:val="24"/>
            <w:u w:val="none"/>
            <w:lang w:val="uz-Cyrl-UZ"/>
          </w:rPr>
          <w:t>mtt</w:t>
        </w:r>
        <w:r w:rsidR="00E109F7" w:rsidRPr="00116F30">
          <w:rPr>
            <w:rStyle w:val="Hiperveza"/>
            <w:rFonts w:eastAsia="ヒラギノ角ゴ Pro W3"/>
            <w:color w:val="auto"/>
            <w:szCs w:val="24"/>
            <w:u w:val="none"/>
          </w:rPr>
          <w:t>.</w:t>
        </w:r>
        <w:r w:rsidR="00E109F7" w:rsidRPr="00116F30">
          <w:rPr>
            <w:rStyle w:val="Hiperveza"/>
            <w:rFonts w:eastAsia="ヒラギノ角ゴ Pro W3"/>
            <w:color w:val="auto"/>
            <w:szCs w:val="24"/>
            <w:u w:val="none"/>
            <w:lang w:val="uz-Cyrl-UZ"/>
          </w:rPr>
          <w:t>gov</w:t>
        </w:r>
        <w:r w:rsidR="00E109F7" w:rsidRPr="00116F30">
          <w:rPr>
            <w:rStyle w:val="Hiperveza"/>
            <w:rFonts w:eastAsia="ヒラギノ角ゴ Pro W3"/>
            <w:color w:val="auto"/>
            <w:szCs w:val="24"/>
            <w:u w:val="none"/>
          </w:rPr>
          <w:t>.</w:t>
        </w:r>
        <w:r w:rsidR="00E109F7" w:rsidRPr="00116F30">
          <w:rPr>
            <w:rStyle w:val="Hiperveza"/>
            <w:rFonts w:eastAsia="ヒラギノ角ゴ Pro W3"/>
            <w:color w:val="auto"/>
            <w:szCs w:val="24"/>
            <w:u w:val="none"/>
            <w:lang w:val="uz-Cyrl-UZ"/>
          </w:rPr>
          <w:t>rs</w:t>
        </w:r>
      </w:hyperlink>
      <w:r w:rsidRPr="00116F30">
        <w:rPr>
          <w:rFonts w:eastAsia="ヒラギノ角ゴ Pro W3"/>
          <w:szCs w:val="24"/>
        </w:rPr>
        <w:t>. На ову е-адресу се могу доставити и други дописи заинтересованог лица, односно понуђача (нпр. Захтев за заштиту права и друго)</w:t>
      </w:r>
      <w:r w:rsidRPr="00116F30">
        <w:rPr>
          <w:rFonts w:eastAsia="ヒラギノ角ゴ Pro W3"/>
          <w:szCs w:val="24"/>
          <w:lang w:val="sr-Cyrl-RS"/>
        </w:rPr>
        <w:t xml:space="preserve"> </w:t>
      </w:r>
      <w:r w:rsidRPr="00116F30">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116F30">
        <w:rPr>
          <w:rFonts w:eastAsia="TimesNewRomanPSMT"/>
          <w:bCs/>
          <w:szCs w:val="24"/>
          <w:lang w:val="uz-Cyrl-UZ"/>
        </w:rPr>
        <w:t xml:space="preserve">Министарство трговине, туризма </w:t>
      </w:r>
      <w:r w:rsidRPr="00116F30">
        <w:rPr>
          <w:rFonts w:eastAsia="TimesNewRomanPSMT"/>
          <w:bCs/>
          <w:szCs w:val="24"/>
          <w:lang w:val="uz-Cyrl-UZ"/>
        </w:rPr>
        <w:t>и телекомуникација</w:t>
      </w:r>
      <w:r w:rsidRPr="00116F30">
        <w:rPr>
          <w:rFonts w:eastAsia="ヒラギノ角ゴ Pro W3"/>
          <w:bCs/>
          <w:szCs w:val="24"/>
        </w:rPr>
        <w:t xml:space="preserve">, Одсек за јавне набавке, </w:t>
      </w:r>
      <w:r w:rsidRPr="00116F30">
        <w:rPr>
          <w:rFonts w:eastAsia="ヒラギノ角ゴ Pro W3"/>
          <w:bCs/>
          <w:szCs w:val="24"/>
          <w:lang w:val="uz-Cyrl-UZ"/>
        </w:rPr>
        <w:t>Београд,</w:t>
      </w:r>
      <w:r w:rsidRPr="00116F30">
        <w:rPr>
          <w:rFonts w:eastAsia="ヒラギノ角ゴ Pro W3"/>
          <w:bCs/>
          <w:szCs w:val="24"/>
        </w:rPr>
        <w:t xml:space="preserve"> Немањина 22-26</w:t>
      </w:r>
      <w:r w:rsidRPr="00116F30">
        <w:rPr>
          <w:rFonts w:eastAsia="ヒラギノ角ゴ Pro W3"/>
          <w:b/>
          <w:bCs/>
          <w:szCs w:val="24"/>
          <w:lang w:val="sr-Cyrl-RS"/>
        </w:rPr>
        <w:t xml:space="preserve"> – </w:t>
      </w:r>
      <w:r w:rsidRPr="00116F30">
        <w:rPr>
          <w:rFonts w:eastAsia="ヒラギノ角ゴ Pro W3"/>
          <w:bCs/>
          <w:szCs w:val="24"/>
          <w:lang w:val="sr-Cyrl-RS"/>
        </w:rPr>
        <w:t>Писарница,  са назнаком предмета и броја јавне набавке.</w:t>
      </w:r>
    </w:p>
    <w:p w14:paraId="3D50B533" w14:textId="77777777" w:rsidR="005E1830" w:rsidRPr="00116F30" w:rsidRDefault="005E1830" w:rsidP="005E1830">
      <w:pPr>
        <w:suppressAutoHyphens w:val="0"/>
        <w:autoSpaceDE w:val="0"/>
        <w:autoSpaceDN w:val="0"/>
        <w:adjustRightInd w:val="0"/>
        <w:ind w:firstLine="720"/>
        <w:rPr>
          <w:szCs w:val="24"/>
          <w:lang w:val="sr-Cyrl-RS" w:eastAsia="en-US"/>
        </w:rPr>
      </w:pPr>
      <w:r w:rsidRPr="00116F30">
        <w:rPr>
          <w:rFonts w:eastAsia="TimesNewRomanPS-BoldMT"/>
          <w:bCs/>
          <w:szCs w:val="24"/>
          <w:lang w:val="uz-Cyrl-UZ"/>
        </w:rPr>
        <w:t>Н</w:t>
      </w:r>
      <w:r w:rsidRPr="00116F30">
        <w:rPr>
          <w:rFonts w:eastAsia="TimesNewRomanPSMT"/>
          <w:bCs/>
          <w:szCs w:val="24"/>
        </w:rPr>
        <w:t xml:space="preserve">аручилац </w:t>
      </w:r>
      <w:r w:rsidRPr="00116F30">
        <w:rPr>
          <w:rFonts w:eastAsia="TimesNewRomanPSMT"/>
          <w:bCs/>
          <w:szCs w:val="24"/>
          <w:lang w:val="sr-Cyrl-RS"/>
        </w:rPr>
        <w:t xml:space="preserve">ће </w:t>
      </w:r>
      <w:r w:rsidRPr="00116F30">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116F30">
        <w:rPr>
          <w:szCs w:val="24"/>
          <w:lang w:val="sr-Cyrl-RS" w:eastAsia="en-US"/>
        </w:rPr>
        <w:t>.</w:t>
      </w:r>
    </w:p>
    <w:p w14:paraId="5C442B22" w14:textId="77777777" w:rsidR="005E1830" w:rsidRPr="00116F30" w:rsidRDefault="005E1830" w:rsidP="005E1830">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116F30" w:rsidRDefault="005E1830" w:rsidP="005E1830">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116F30">
        <w:rPr>
          <w:rFonts w:ascii="Times New Roman" w:eastAsia="TimesNewRomanPSMT" w:hAnsi="Times New Roman"/>
          <w:bCs/>
          <w:sz w:val="24"/>
          <w:szCs w:val="24"/>
          <w:lang w:val="sr-Latn-RS"/>
        </w:rPr>
        <w:t xml:space="preserve"> </w:t>
      </w:r>
      <w:r w:rsidRPr="00116F30">
        <w:rPr>
          <w:rFonts w:ascii="Times New Roman" w:eastAsia="TimesNewRomanPSMT" w:hAnsi="Times New Roman"/>
          <w:bCs/>
          <w:sz w:val="24"/>
          <w:szCs w:val="24"/>
          <w:lang w:val="sr-Cyrl-RS"/>
        </w:rPr>
        <w:t>или</w:t>
      </w:r>
      <w:r w:rsidRPr="00116F30">
        <w:rPr>
          <w:rFonts w:ascii="Times New Roman" w:eastAsia="TimesNewRomanPSMT" w:hAnsi="Times New Roman"/>
          <w:bCs/>
          <w:sz w:val="24"/>
          <w:szCs w:val="24"/>
          <w:lang w:val="uz-Cyrl-UZ"/>
        </w:rPr>
        <w:t xml:space="preserve"> електронске поште</w:t>
      </w:r>
      <w:r w:rsidRPr="00116F30">
        <w:rPr>
          <w:rFonts w:ascii="Times New Roman" w:eastAsia="TimesNewRomanPSMT" w:hAnsi="Times New Roman"/>
          <w:bCs/>
          <w:sz w:val="24"/>
          <w:szCs w:val="24"/>
          <w:lang w:val="sr-Latn-RS"/>
        </w:rPr>
        <w:t xml:space="preserve">, </w:t>
      </w:r>
      <w:r w:rsidRPr="00116F30">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116F30" w:rsidRDefault="00DC0881" w:rsidP="00F90DD2">
      <w:pPr>
        <w:autoSpaceDE w:val="0"/>
        <w:autoSpaceDN w:val="0"/>
        <w:adjustRightInd w:val="0"/>
        <w:jc w:val="both"/>
        <w:rPr>
          <w:rFonts w:eastAsia="TimesNewRomanPSMT"/>
          <w:b/>
          <w:bCs/>
          <w:szCs w:val="24"/>
          <w:lang w:val="sr-Cyrl-RS"/>
        </w:rPr>
      </w:pPr>
    </w:p>
    <w:p w14:paraId="1D0151B1"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3</w:t>
      </w:r>
      <w:r w:rsidRPr="00116F30">
        <w:rPr>
          <w:rFonts w:eastAsia="TimesNewRomanPSMT"/>
          <w:b/>
          <w:bCs/>
          <w:iCs/>
          <w:szCs w:val="24"/>
          <w:u w:val="single"/>
        </w:rPr>
        <w:t>.</w:t>
      </w:r>
      <w:r w:rsidRPr="00116F30">
        <w:rPr>
          <w:rFonts w:eastAsia="TimesNewRomanPSMT"/>
          <w:b/>
          <w:bCs/>
          <w:iCs/>
          <w:szCs w:val="24"/>
          <w:u w:val="single"/>
          <w:lang w:val="uz-Cyrl-UZ"/>
        </w:rPr>
        <w:t>1</w:t>
      </w:r>
      <w:r w:rsidR="003305E7" w:rsidRPr="00116F30">
        <w:rPr>
          <w:rFonts w:eastAsia="TimesNewRomanPSMT"/>
          <w:b/>
          <w:bCs/>
          <w:iCs/>
          <w:szCs w:val="24"/>
          <w:u w:val="single"/>
          <w:lang w:val="uz-Cyrl-UZ"/>
        </w:rPr>
        <w:t>6</w:t>
      </w:r>
      <w:r w:rsidRPr="00116F30">
        <w:rPr>
          <w:rFonts w:eastAsia="TimesNewRomanPSMT"/>
          <w:b/>
          <w:bCs/>
          <w:szCs w:val="24"/>
          <w:u w:val="single"/>
        </w:rPr>
        <w:t xml:space="preserve">. </w:t>
      </w:r>
      <w:r w:rsidRPr="00116F30">
        <w:rPr>
          <w:rFonts w:eastAsia="TimesNewRomanPSMT"/>
          <w:b/>
          <w:bCs/>
          <w:iCs/>
          <w:szCs w:val="24"/>
          <w:u w:val="single"/>
          <w:lang w:val="uz-Cyrl-UZ"/>
        </w:rPr>
        <w:t>ДОДАТНА ОБЈАШЊЕЊА ОД ПОНУЂАЧА ЗА ОЦЕНУ ПОНУДА</w:t>
      </w:r>
    </w:p>
    <w:p w14:paraId="56A7B6F6" w14:textId="77777777" w:rsidR="00F90DD2" w:rsidRPr="00116F30" w:rsidRDefault="00F90DD2" w:rsidP="00F90DD2">
      <w:pPr>
        <w:pStyle w:val="Pasussalistom"/>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116F30" w:rsidRDefault="00B50877" w:rsidP="00B50877">
      <w:pPr>
        <w:pStyle w:val="Pasussalistom"/>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ab/>
      </w:r>
      <w:r w:rsidRPr="00116F30">
        <w:rPr>
          <w:rFonts w:ascii="Times New Roman" w:eastAsia="TimesNewRomanPSMT" w:hAnsi="Times New Roman"/>
          <w:bCs/>
          <w:sz w:val="24"/>
          <w:szCs w:val="24"/>
          <w:lang w:val="uz-Cyrl-UZ"/>
        </w:rPr>
        <w:tab/>
      </w:r>
      <w:r w:rsidR="00F90DD2" w:rsidRPr="00116F30">
        <w:rPr>
          <w:rFonts w:ascii="Times New Roman" w:eastAsia="TimesNewRomanPSMT" w:hAnsi="Times New Roman"/>
          <w:bCs/>
          <w:sz w:val="24"/>
          <w:szCs w:val="24"/>
          <w:lang w:val="uz-Cyrl-UZ"/>
        </w:rPr>
        <w:t xml:space="preserve">Наручилац може </w:t>
      </w:r>
      <w:r w:rsidR="00DA1EE4" w:rsidRPr="00116F30">
        <w:rPr>
          <w:rFonts w:ascii="Times New Roman" w:eastAsia="TimesNewRomanPSMT" w:hAnsi="Times New Roman"/>
          <w:bCs/>
          <w:sz w:val="24"/>
          <w:szCs w:val="24"/>
          <w:lang w:val="uz-Cyrl-UZ"/>
        </w:rPr>
        <w:t xml:space="preserve">у писаној форми </w:t>
      </w:r>
      <w:r w:rsidR="00F90DD2" w:rsidRPr="00116F30">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116F30">
        <w:rPr>
          <w:rFonts w:ascii="Times New Roman" w:eastAsia="TimesNewRomanPSMT" w:hAnsi="Times New Roman"/>
          <w:bCs/>
          <w:sz w:val="24"/>
          <w:szCs w:val="24"/>
          <w:lang w:val="uz-Cyrl-UZ"/>
        </w:rPr>
        <w:t xml:space="preserve">по писаном захтеву </w:t>
      </w:r>
      <w:r w:rsidR="00F90DD2" w:rsidRPr="00116F30">
        <w:rPr>
          <w:rFonts w:ascii="Times New Roman" w:eastAsia="TimesNewRomanPSMT" w:hAnsi="Times New Roman"/>
          <w:bCs/>
          <w:sz w:val="24"/>
          <w:szCs w:val="24"/>
          <w:lang w:val="uz-Cyrl-UZ"/>
        </w:rPr>
        <w:t xml:space="preserve">може да врши и контролу (увид) код понуђача, </w:t>
      </w:r>
      <w:r w:rsidR="00A51426" w:rsidRPr="00116F30">
        <w:rPr>
          <w:rFonts w:ascii="Times New Roman" w:eastAsia="TimesNewRomanPSMT" w:hAnsi="Times New Roman"/>
          <w:bCs/>
          <w:sz w:val="24"/>
          <w:szCs w:val="24"/>
          <w:lang w:val="uz-Cyrl-UZ"/>
        </w:rPr>
        <w:t>члана групе понуђача и/или</w:t>
      </w:r>
      <w:r w:rsidR="00F90DD2" w:rsidRPr="00116F30">
        <w:rPr>
          <w:rFonts w:ascii="Times New Roman" w:eastAsia="TimesNewRomanPSMT" w:hAnsi="Times New Roman"/>
          <w:bCs/>
          <w:sz w:val="24"/>
          <w:szCs w:val="24"/>
          <w:lang w:val="uz-Cyrl-UZ"/>
        </w:rPr>
        <w:t xml:space="preserve"> подизвођача.</w:t>
      </w:r>
    </w:p>
    <w:p w14:paraId="0279C282" w14:textId="77777777" w:rsidR="00F90DD2" w:rsidRPr="00116F30" w:rsidRDefault="00B50877" w:rsidP="00B50877">
      <w:pPr>
        <w:pStyle w:val="Pasussalistom"/>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ab/>
      </w:r>
      <w:r w:rsidRPr="00116F30">
        <w:rPr>
          <w:rFonts w:ascii="Times New Roman" w:eastAsia="TimesNewRomanPSMT" w:hAnsi="Times New Roman"/>
          <w:bCs/>
          <w:sz w:val="24"/>
          <w:szCs w:val="24"/>
          <w:lang w:val="uz-Cyrl-UZ"/>
        </w:rPr>
        <w:tab/>
      </w:r>
      <w:r w:rsidR="00F90DD2" w:rsidRPr="00116F30">
        <w:rPr>
          <w:rFonts w:ascii="Times New Roman" w:eastAsia="TimesNewRomanPSMT" w:hAnsi="Times New Roman"/>
          <w:bCs/>
          <w:sz w:val="24"/>
          <w:szCs w:val="24"/>
          <w:lang w:val="uz-Cyrl-UZ"/>
        </w:rPr>
        <w:t xml:space="preserve">Уколико је потребно </w:t>
      </w:r>
      <w:r w:rsidR="00E95B73" w:rsidRPr="00116F30">
        <w:rPr>
          <w:rFonts w:ascii="Times New Roman" w:eastAsia="TimesNewRomanPSMT" w:hAnsi="Times New Roman"/>
          <w:bCs/>
          <w:sz w:val="24"/>
          <w:szCs w:val="24"/>
          <w:lang w:val="uz-Cyrl-UZ"/>
        </w:rPr>
        <w:t>тражити</w:t>
      </w:r>
      <w:r w:rsidR="00F90DD2" w:rsidRPr="00116F30">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116F30">
        <w:rPr>
          <w:rFonts w:ascii="Times New Roman" w:eastAsia="TimesNewRomanPSMT" w:hAnsi="Times New Roman"/>
          <w:bCs/>
          <w:sz w:val="24"/>
          <w:szCs w:val="24"/>
          <w:lang w:val="uz-Cyrl-UZ"/>
        </w:rPr>
        <w:t>, члана групе понуђача и/или</w:t>
      </w:r>
      <w:r w:rsidR="00F90DD2" w:rsidRPr="00116F30">
        <w:rPr>
          <w:rFonts w:ascii="Times New Roman" w:eastAsia="TimesNewRomanPSMT" w:hAnsi="Times New Roman"/>
          <w:bCs/>
          <w:sz w:val="24"/>
          <w:szCs w:val="24"/>
          <w:lang w:val="uz-Cyrl-UZ"/>
        </w:rPr>
        <w:t xml:space="preserve"> подизвођача. </w:t>
      </w:r>
    </w:p>
    <w:p w14:paraId="1427A15D" w14:textId="77777777" w:rsidR="00F90DD2" w:rsidRPr="00116F30" w:rsidRDefault="00F90DD2" w:rsidP="00F90DD2">
      <w:pPr>
        <w:autoSpaceDE w:val="0"/>
        <w:autoSpaceDN w:val="0"/>
        <w:adjustRightInd w:val="0"/>
        <w:jc w:val="both"/>
        <w:rPr>
          <w:rFonts w:eastAsia="TimesNewRomanPSMT"/>
          <w:b/>
          <w:bCs/>
          <w:iCs/>
          <w:szCs w:val="24"/>
          <w:u w:val="single"/>
        </w:rPr>
      </w:pPr>
      <w:r w:rsidRPr="00116F30">
        <w:rPr>
          <w:rFonts w:eastAsia="TimesNewRomanPSMT"/>
          <w:b/>
          <w:bCs/>
          <w:iCs/>
          <w:szCs w:val="24"/>
          <w:u w:val="single"/>
          <w:lang w:val="uz-Cyrl-UZ"/>
        </w:rPr>
        <w:t>3.1</w:t>
      </w:r>
      <w:r w:rsidR="003305E7" w:rsidRPr="00116F30">
        <w:rPr>
          <w:rFonts w:eastAsia="TimesNewRomanPSMT"/>
          <w:b/>
          <w:bCs/>
          <w:iCs/>
          <w:szCs w:val="24"/>
          <w:u w:val="single"/>
          <w:lang w:val="uz-Cyrl-UZ"/>
        </w:rPr>
        <w:t>7</w:t>
      </w:r>
      <w:r w:rsidRPr="00116F30">
        <w:rPr>
          <w:rFonts w:eastAsia="TimesNewRomanPSMT"/>
          <w:b/>
          <w:bCs/>
          <w:iCs/>
          <w:szCs w:val="24"/>
          <w:u w:val="single"/>
          <w:lang w:val="uz-Cyrl-UZ"/>
        </w:rPr>
        <w:t>. КРИТЕРИЈУМ ЗА ДОДЕЛУ УГОВОРА:</w:t>
      </w:r>
    </w:p>
    <w:p w14:paraId="4F661FBD" w14:textId="77777777" w:rsidR="00183BE9" w:rsidRPr="00116F30" w:rsidRDefault="00183BE9" w:rsidP="00183BE9">
      <w:pPr>
        <w:pStyle w:val="Pasussalistom"/>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1BDC73EC" w14:textId="77777777" w:rsidR="00683FCF" w:rsidRPr="00116F30" w:rsidRDefault="00183BE9" w:rsidP="00183BE9">
      <w:pPr>
        <w:pStyle w:val="Pasussalistom"/>
        <w:autoSpaceDE w:val="0"/>
        <w:autoSpaceDN w:val="0"/>
        <w:adjustRightInd w:val="0"/>
        <w:spacing w:after="0" w:line="240" w:lineRule="auto"/>
        <w:ind w:left="0"/>
        <w:jc w:val="both"/>
        <w:rPr>
          <w:rFonts w:ascii="Times New Roman" w:eastAsia="TimesNewRomanPSMT" w:hAnsi="Times New Roman"/>
          <w:b/>
          <w:bCs/>
          <w:sz w:val="24"/>
          <w:szCs w:val="24"/>
          <w:u w:val="single"/>
          <w:lang w:val="sr-Cyrl-CS"/>
        </w:rPr>
      </w:pPr>
      <w:r w:rsidRPr="00116F30">
        <w:rPr>
          <w:rFonts w:ascii="Times New Roman" w:eastAsia="TimesNewRomanPSMT" w:hAnsi="Times New Roman"/>
          <w:b/>
          <w:bCs/>
          <w:iCs/>
          <w:sz w:val="24"/>
          <w:szCs w:val="24"/>
          <w:lang w:val="sr-Cyrl-CS" w:eastAsia="ar-SA"/>
        </w:rPr>
        <w:t xml:space="preserve">          </w:t>
      </w:r>
      <w:r w:rsidR="008C788A" w:rsidRPr="00116F30">
        <w:rPr>
          <w:rFonts w:ascii="Times New Roman" w:eastAsia="TimesNewRomanPSMT" w:hAnsi="Times New Roman"/>
          <w:bCs/>
          <w:sz w:val="24"/>
          <w:szCs w:val="24"/>
          <w:lang w:val="sr-Cyrl-CS"/>
        </w:rPr>
        <w:t xml:space="preserve">Критеријум за доделу уговора је </w:t>
      </w:r>
      <w:r w:rsidR="0097154B" w:rsidRPr="00116F30">
        <w:rPr>
          <w:rFonts w:ascii="Times New Roman" w:eastAsia="TimesNewRomanPSMT" w:hAnsi="Times New Roman"/>
          <w:b/>
          <w:bCs/>
          <w:sz w:val="24"/>
          <w:szCs w:val="24"/>
          <w:lang w:val="sr-Cyrl-CS"/>
        </w:rPr>
        <w:t xml:space="preserve">најнижа понуђена цена и то </w:t>
      </w:r>
      <w:r w:rsidR="0097154B" w:rsidRPr="00116F30">
        <w:rPr>
          <w:rFonts w:ascii="Times New Roman" w:eastAsia="TimesNewRomanPSMT" w:hAnsi="Times New Roman"/>
          <w:b/>
          <w:bCs/>
          <w:sz w:val="24"/>
          <w:szCs w:val="24"/>
          <w:u w:val="single"/>
          <w:lang w:val="sr-Cyrl-CS"/>
        </w:rPr>
        <w:t>најнижа укупна цена без ПДВ из Обрасца понуде.</w:t>
      </w:r>
    </w:p>
    <w:p w14:paraId="7357EB8A" w14:textId="77777777" w:rsidR="00BC5E26" w:rsidRPr="00116F30" w:rsidRDefault="00675001" w:rsidP="00B765E0">
      <w:pPr>
        <w:pStyle w:val="Naslov1"/>
        <w:keepNext w:val="0"/>
        <w:numPr>
          <w:ilvl w:val="0"/>
          <w:numId w:val="0"/>
        </w:numPr>
        <w:tabs>
          <w:tab w:val="left" w:pos="180"/>
        </w:tabs>
        <w:jc w:val="both"/>
        <w:rPr>
          <w:rFonts w:eastAsia="TimesNewRomanPSMT"/>
          <w:b w:val="0"/>
          <w:bCs w:val="0"/>
          <w:szCs w:val="24"/>
          <w:lang w:val="sr-Cyrl-RS"/>
        </w:rPr>
      </w:pPr>
      <w:r w:rsidRPr="00116F30">
        <w:rPr>
          <w:b w:val="0"/>
          <w:bCs w:val="0"/>
          <w:iCs/>
          <w:szCs w:val="24"/>
        </w:rPr>
        <w:tab/>
      </w:r>
    </w:p>
    <w:p w14:paraId="0EF3FFED" w14:textId="77777777" w:rsidR="006172F5" w:rsidRPr="00116F30" w:rsidRDefault="006172F5" w:rsidP="001B7850">
      <w:pPr>
        <w:autoSpaceDE w:val="0"/>
        <w:autoSpaceDN w:val="0"/>
        <w:adjustRightInd w:val="0"/>
        <w:jc w:val="both"/>
        <w:rPr>
          <w:rFonts w:eastAsia="TimesNewRomanPSMT"/>
          <w:b/>
          <w:bCs/>
          <w:iCs/>
          <w:szCs w:val="24"/>
          <w:u w:val="single"/>
          <w:lang w:val="sr-Latn-CS"/>
        </w:rPr>
      </w:pPr>
      <w:r w:rsidRPr="00116F30">
        <w:rPr>
          <w:rFonts w:eastAsia="TimesNewRomanPSMT"/>
          <w:b/>
          <w:bCs/>
          <w:iCs/>
          <w:szCs w:val="24"/>
          <w:u w:val="single"/>
          <w:lang w:val="uz-Cyrl-UZ"/>
        </w:rPr>
        <w:t>3.1</w:t>
      </w:r>
      <w:r w:rsidR="003305E7" w:rsidRPr="00116F30">
        <w:rPr>
          <w:rFonts w:eastAsia="TimesNewRomanPSMT"/>
          <w:b/>
          <w:bCs/>
          <w:iCs/>
          <w:szCs w:val="24"/>
          <w:u w:val="single"/>
          <w:lang w:val="uz-Cyrl-UZ"/>
        </w:rPr>
        <w:t>8</w:t>
      </w:r>
      <w:r w:rsidRPr="00116F30">
        <w:rPr>
          <w:rFonts w:eastAsia="TimesNewRomanPSMT"/>
          <w:b/>
          <w:bCs/>
          <w:iCs/>
          <w:szCs w:val="24"/>
          <w:u w:val="single"/>
          <w:lang w:val="uz-Cyrl-UZ"/>
        </w:rPr>
        <w:t>. РЕЗЕРВНИ ЕЛЕМЕНТИ КРИТЕРИЈУМА</w:t>
      </w:r>
    </w:p>
    <w:p w14:paraId="41ADE510" w14:textId="77777777" w:rsidR="00DA182F" w:rsidRPr="00116F30" w:rsidRDefault="00DA182F" w:rsidP="00DA182F">
      <w:pPr>
        <w:ind w:firstLine="540"/>
        <w:jc w:val="both"/>
        <w:rPr>
          <w:rFonts w:eastAsia="TimesNewRomanPSMT"/>
          <w:bCs/>
          <w:szCs w:val="24"/>
          <w:lang w:val="sr-Cyrl-RS"/>
        </w:rPr>
      </w:pPr>
      <w:r w:rsidRPr="00116F30">
        <w:rPr>
          <w:szCs w:val="24"/>
        </w:rPr>
        <w:t>Уколико дв</w:t>
      </w:r>
      <w:r w:rsidRPr="00116F30">
        <w:rPr>
          <w:szCs w:val="24"/>
          <w:lang w:val="sr-Cyrl-RS"/>
        </w:rPr>
        <w:t>а</w:t>
      </w:r>
      <w:r w:rsidRPr="00116F30">
        <w:rPr>
          <w:szCs w:val="24"/>
        </w:rPr>
        <w:t xml:space="preserve"> или више понуђача </w:t>
      </w:r>
      <w:r w:rsidRPr="00116F30">
        <w:rPr>
          <w:szCs w:val="24"/>
          <w:lang w:val="sr-Cyrl-RS"/>
        </w:rPr>
        <w:t>понуде исту (најнижу) цену</w:t>
      </w:r>
      <w:r w:rsidRPr="00116F30">
        <w:rPr>
          <w:szCs w:val="24"/>
        </w:rPr>
        <w:t xml:space="preserve"> </w:t>
      </w:r>
      <w:r w:rsidR="0022182D" w:rsidRPr="00116F30">
        <w:rPr>
          <w:szCs w:val="24"/>
          <w:lang w:val="sr-Cyrl-RS"/>
        </w:rPr>
        <w:t>уговор</w:t>
      </w:r>
      <w:r w:rsidR="0022182D" w:rsidRPr="00116F30">
        <w:rPr>
          <w:szCs w:val="24"/>
        </w:rPr>
        <w:t xml:space="preserve"> ће бити додељен</w:t>
      </w:r>
      <w:r w:rsidRPr="00116F30">
        <w:rPr>
          <w:szCs w:val="24"/>
        </w:rPr>
        <w:t xml:space="preserve"> оном понуђачу </w:t>
      </w:r>
      <w:r w:rsidRPr="00116F30">
        <w:rPr>
          <w:szCs w:val="24"/>
          <w:lang w:val="sr-Cyrl-RS"/>
        </w:rPr>
        <w:t>који је понудио дужи рок плаћања.</w:t>
      </w:r>
    </w:p>
    <w:p w14:paraId="473978F8" w14:textId="77777777" w:rsidR="006172F5" w:rsidRPr="00116F30" w:rsidRDefault="006172F5" w:rsidP="0035126E">
      <w:pPr>
        <w:pStyle w:val="Pasussalistom"/>
        <w:autoSpaceDE w:val="0"/>
        <w:autoSpaceDN w:val="0"/>
        <w:adjustRightInd w:val="0"/>
        <w:spacing w:after="0" w:line="240" w:lineRule="auto"/>
        <w:ind w:left="0"/>
        <w:jc w:val="both"/>
        <w:rPr>
          <w:rFonts w:ascii="Times New Roman" w:eastAsia="TimesNewRomanPSMT" w:hAnsi="Times New Roman"/>
          <w:bCs/>
          <w:sz w:val="24"/>
          <w:szCs w:val="24"/>
          <w:lang w:val="uz-Cyrl-UZ"/>
        </w:rPr>
      </w:pPr>
    </w:p>
    <w:p w14:paraId="02E299FD" w14:textId="77777777" w:rsidR="00F90DD2" w:rsidRPr="00116F30" w:rsidRDefault="00F90DD2" w:rsidP="00F90DD2">
      <w:pPr>
        <w:autoSpaceDE w:val="0"/>
        <w:autoSpaceDN w:val="0"/>
        <w:adjustRightInd w:val="0"/>
        <w:jc w:val="both"/>
        <w:rPr>
          <w:rFonts w:eastAsia="TimesNewRomanPSMT"/>
          <w:b/>
          <w:bCs/>
          <w:iCs/>
          <w:szCs w:val="24"/>
          <w:u w:val="single"/>
          <w:lang w:val="uz-Cyrl-UZ"/>
        </w:rPr>
      </w:pPr>
      <w:r w:rsidRPr="00116F30">
        <w:rPr>
          <w:rFonts w:eastAsia="TimesNewRomanPSMT"/>
          <w:b/>
          <w:bCs/>
          <w:iCs/>
          <w:szCs w:val="24"/>
          <w:u w:val="single"/>
          <w:lang w:val="uz-Cyrl-UZ"/>
        </w:rPr>
        <w:t>3</w:t>
      </w:r>
      <w:r w:rsidRPr="00116F30">
        <w:rPr>
          <w:rFonts w:eastAsia="TimesNewRomanPSMT"/>
          <w:b/>
          <w:bCs/>
          <w:iCs/>
          <w:szCs w:val="24"/>
          <w:u w:val="single"/>
        </w:rPr>
        <w:t>.</w:t>
      </w:r>
      <w:r w:rsidR="003305E7" w:rsidRPr="00116F30">
        <w:rPr>
          <w:rFonts w:eastAsia="TimesNewRomanPSMT"/>
          <w:b/>
          <w:bCs/>
          <w:iCs/>
          <w:szCs w:val="24"/>
          <w:u w:val="single"/>
        </w:rPr>
        <w:t>19</w:t>
      </w:r>
      <w:r w:rsidRPr="00116F30">
        <w:rPr>
          <w:rFonts w:eastAsia="TimesNewRomanPSMT"/>
          <w:b/>
          <w:bCs/>
          <w:iCs/>
          <w:szCs w:val="24"/>
          <w:u w:val="single"/>
          <w:lang w:val="uz-Cyrl-UZ"/>
        </w:rPr>
        <w:t>. ОБАВЕЗЕ ПОНУЂАЧА ПО ЧЛАНУ 74. СТАВ 2. И 75. СТАВ 2. ЗЈН-А</w:t>
      </w:r>
    </w:p>
    <w:p w14:paraId="4A3A34DC" w14:textId="77777777" w:rsidR="00DC3531" w:rsidRPr="00116F30"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116F30" w:rsidRDefault="00DC3531" w:rsidP="00DC3531">
      <w:pPr>
        <w:pStyle w:val="NormalWeb"/>
        <w:ind w:firstLine="720"/>
        <w:jc w:val="both"/>
        <w:rPr>
          <w:spacing w:val="-4"/>
          <w:lang w:val="uz-Cyrl-UZ"/>
        </w:rPr>
      </w:pPr>
      <w:r w:rsidRPr="00116F30">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116F30">
        <w:rPr>
          <w:rFonts w:eastAsia="TimesNewRomanPSMT"/>
          <w:bCs/>
          <w:iCs/>
          <w:lang w:val="uz-Cyrl-UZ"/>
        </w:rPr>
        <w:t xml:space="preserve">средине, као и да гарантује да </w:t>
      </w:r>
      <w:r w:rsidRPr="00116F30">
        <w:rPr>
          <w:bCs/>
          <w:spacing w:val="-4"/>
          <w:lang w:val="uz-Cyrl-UZ"/>
        </w:rPr>
        <w:t>нема забрану обављања делатности која је на снази у време подношења понуде</w:t>
      </w:r>
      <w:r w:rsidRPr="00116F30">
        <w:rPr>
          <w:spacing w:val="-4"/>
          <w:lang w:val="uz-Cyrl-UZ"/>
        </w:rPr>
        <w:t xml:space="preserve">. </w:t>
      </w:r>
    </w:p>
    <w:p w14:paraId="52A9F100" w14:textId="77777777" w:rsidR="00F90DD2" w:rsidRPr="00116F30" w:rsidRDefault="00F90DD2" w:rsidP="00493372">
      <w:pPr>
        <w:pStyle w:val="Pasussalistom"/>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116F30">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116F30">
        <w:rPr>
          <w:rFonts w:ascii="Times New Roman" w:eastAsia="TimesNewRomanPSMT" w:hAnsi="Times New Roman"/>
          <w:b/>
          <w:bCs/>
          <w:iCs/>
          <w:sz w:val="24"/>
          <w:szCs w:val="24"/>
          <w:u w:val="single"/>
          <w:lang w:val="uz-Cyrl-UZ"/>
        </w:rPr>
        <w:t>, у складу са чланом 74. став 2. ЗЈН.</w:t>
      </w:r>
    </w:p>
    <w:p w14:paraId="5C8F5E85" w14:textId="77777777" w:rsidR="00F90DD2" w:rsidRPr="00116F30" w:rsidRDefault="00F90DD2" w:rsidP="00F90DD2">
      <w:pPr>
        <w:autoSpaceDE w:val="0"/>
        <w:autoSpaceDN w:val="0"/>
        <w:adjustRightInd w:val="0"/>
        <w:jc w:val="both"/>
        <w:rPr>
          <w:rFonts w:eastAsia="TimesNewRomanPSMT"/>
          <w:b/>
          <w:bCs/>
          <w:iCs/>
          <w:szCs w:val="24"/>
          <w:u w:val="single"/>
          <w:lang w:val="uz-Cyrl-UZ"/>
        </w:rPr>
      </w:pPr>
    </w:p>
    <w:p w14:paraId="032A0623" w14:textId="77777777" w:rsidR="00F90DD2" w:rsidRPr="00116F30" w:rsidRDefault="00F90DD2" w:rsidP="00F90DD2">
      <w:pPr>
        <w:autoSpaceDE w:val="0"/>
        <w:autoSpaceDN w:val="0"/>
        <w:adjustRightInd w:val="0"/>
        <w:jc w:val="both"/>
        <w:rPr>
          <w:rFonts w:eastAsia="TimesNewRomanPSMT"/>
          <w:b/>
          <w:bCs/>
          <w:iCs/>
          <w:szCs w:val="24"/>
          <w:u w:val="single"/>
        </w:rPr>
      </w:pPr>
      <w:r w:rsidRPr="00116F30">
        <w:rPr>
          <w:rFonts w:eastAsia="TimesNewRomanPSMT"/>
          <w:b/>
          <w:bCs/>
          <w:iCs/>
          <w:szCs w:val="24"/>
          <w:u w:val="single"/>
          <w:lang w:val="uz-Cyrl-UZ"/>
        </w:rPr>
        <w:t>3.2</w:t>
      </w:r>
      <w:r w:rsidR="003305E7" w:rsidRPr="00116F30">
        <w:rPr>
          <w:rFonts w:eastAsia="TimesNewRomanPSMT"/>
          <w:b/>
          <w:bCs/>
          <w:iCs/>
          <w:szCs w:val="24"/>
          <w:u w:val="single"/>
          <w:lang w:val="uz-Cyrl-UZ"/>
        </w:rPr>
        <w:t>0</w:t>
      </w:r>
      <w:r w:rsidRPr="00116F30">
        <w:rPr>
          <w:rFonts w:eastAsia="TimesNewRomanPSMT"/>
          <w:b/>
          <w:bCs/>
          <w:iCs/>
          <w:szCs w:val="24"/>
          <w:u w:val="single"/>
          <w:lang w:val="uz-Cyrl-UZ"/>
        </w:rPr>
        <w:t xml:space="preserve">. ЗАХТЕВ </w:t>
      </w:r>
      <w:r w:rsidRPr="00116F30">
        <w:rPr>
          <w:rFonts w:eastAsia="TimesNewRomanPSMT"/>
          <w:b/>
          <w:bCs/>
          <w:iCs/>
          <w:szCs w:val="24"/>
          <w:u w:val="single"/>
        </w:rPr>
        <w:t>ЗА ЗАШТИТУ ПРАВА</w:t>
      </w:r>
    </w:p>
    <w:p w14:paraId="7E3A1CD1" w14:textId="77777777" w:rsidR="00954857" w:rsidRPr="00116F30" w:rsidRDefault="00954857" w:rsidP="00954857">
      <w:pPr>
        <w:suppressAutoHyphens w:val="0"/>
        <w:autoSpaceDE w:val="0"/>
        <w:autoSpaceDN w:val="0"/>
        <w:adjustRightInd w:val="0"/>
        <w:ind w:firstLine="720"/>
        <w:jc w:val="both"/>
        <w:rPr>
          <w:szCs w:val="24"/>
          <w:lang w:val="uz-Cyrl-UZ" w:eastAsia="en-US"/>
        </w:rPr>
      </w:pPr>
      <w:r w:rsidRPr="00116F30">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116F30" w:rsidRDefault="00954857" w:rsidP="00954857">
      <w:pPr>
        <w:suppressAutoHyphens w:val="0"/>
        <w:autoSpaceDE w:val="0"/>
        <w:autoSpaceDN w:val="0"/>
        <w:adjustRightInd w:val="0"/>
        <w:ind w:firstLine="720"/>
        <w:jc w:val="both"/>
        <w:rPr>
          <w:szCs w:val="24"/>
          <w:lang w:val="uz-Cyrl-UZ" w:eastAsia="en-US"/>
        </w:rPr>
      </w:pPr>
      <w:r w:rsidRPr="00116F30">
        <w:rPr>
          <w:szCs w:val="24"/>
          <w:lang w:val="uz-Cyrl-UZ" w:eastAsia="en-US"/>
        </w:rPr>
        <w:lastRenderedPageBreak/>
        <w:t>Захтев за заштиту права може се поднети у току целог поступка јавне набавке, против сваке радње наручиоца, осим ако</w:t>
      </w:r>
      <w:r w:rsidRPr="00116F30">
        <w:rPr>
          <w:szCs w:val="24"/>
          <w:lang w:val="sr-Cyrl-RS" w:eastAsia="en-US"/>
        </w:rPr>
        <w:t xml:space="preserve"> </w:t>
      </w:r>
      <w:r w:rsidRPr="00116F30">
        <w:rPr>
          <w:szCs w:val="24"/>
          <w:lang w:val="uz-Cyrl-UZ" w:eastAsia="en-US"/>
        </w:rPr>
        <w:t>овим законом није другачије одређено.</w:t>
      </w:r>
    </w:p>
    <w:p w14:paraId="726A7A44" w14:textId="77777777" w:rsidR="00954857" w:rsidRPr="00116F30" w:rsidRDefault="00954857" w:rsidP="00954857">
      <w:pPr>
        <w:suppressAutoHyphens w:val="0"/>
        <w:autoSpaceDE w:val="0"/>
        <w:autoSpaceDN w:val="0"/>
        <w:adjustRightInd w:val="0"/>
        <w:ind w:firstLine="720"/>
        <w:jc w:val="both"/>
        <w:rPr>
          <w:szCs w:val="24"/>
          <w:lang w:val="uz-Cyrl-UZ" w:eastAsia="en-US"/>
        </w:rPr>
      </w:pPr>
      <w:r w:rsidRPr="00116F30">
        <w:rPr>
          <w:szCs w:val="24"/>
          <w:lang w:val="uz-Cyrl-UZ" w:eastAsia="en-US"/>
        </w:rPr>
        <w:t>Захтев за заштиту права којим се оспорава врста поступка, садржина позива за подношење понуда или конкурсне</w:t>
      </w:r>
      <w:r w:rsidRPr="00116F30">
        <w:rPr>
          <w:szCs w:val="24"/>
          <w:lang w:val="sr-Cyrl-RS" w:eastAsia="en-US"/>
        </w:rPr>
        <w:t xml:space="preserve"> </w:t>
      </w:r>
      <w:r w:rsidRPr="00116F30">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116F30">
        <w:rPr>
          <w:szCs w:val="24"/>
          <w:lang w:val="sr-Cyrl-RS" w:eastAsia="en-US"/>
        </w:rPr>
        <w:t xml:space="preserve"> </w:t>
      </w:r>
      <w:r w:rsidRPr="00116F30">
        <w:rPr>
          <w:szCs w:val="24"/>
          <w:lang w:val="uz-Cyrl-UZ" w:eastAsia="en-US"/>
        </w:rPr>
        <w:t>подношење понуда, без обзира на начин достављања и уколико је подносилац захтева у</w:t>
      </w:r>
      <w:r w:rsidRPr="00116F30">
        <w:rPr>
          <w:szCs w:val="24"/>
          <w:lang w:val="sr-Cyrl-RS" w:eastAsia="en-US"/>
        </w:rPr>
        <w:t xml:space="preserve"> </w:t>
      </w:r>
      <w:r w:rsidRPr="00116F30">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116F30">
        <w:rPr>
          <w:szCs w:val="24"/>
          <w:lang w:val="sr-Cyrl-RS" w:eastAsia="en-US"/>
        </w:rPr>
        <w:t xml:space="preserve"> </w:t>
      </w:r>
      <w:r w:rsidRPr="00116F30">
        <w:rPr>
          <w:szCs w:val="24"/>
          <w:lang w:val="uz-Cyrl-UZ" w:eastAsia="en-US"/>
        </w:rPr>
        <w:t>отклонио.</w:t>
      </w:r>
    </w:p>
    <w:p w14:paraId="79E183BA" w14:textId="77777777" w:rsidR="00954857" w:rsidRPr="00116F30" w:rsidRDefault="00954857" w:rsidP="00954857">
      <w:pPr>
        <w:suppressAutoHyphens w:val="0"/>
        <w:autoSpaceDE w:val="0"/>
        <w:autoSpaceDN w:val="0"/>
        <w:adjustRightInd w:val="0"/>
        <w:ind w:firstLine="720"/>
        <w:jc w:val="both"/>
        <w:rPr>
          <w:szCs w:val="24"/>
          <w:lang w:val="sr-Cyrl-RS" w:eastAsia="en-US"/>
        </w:rPr>
      </w:pPr>
      <w:r w:rsidRPr="00116F30">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116F30">
        <w:rPr>
          <w:szCs w:val="24"/>
          <w:lang w:val="sr-Cyrl-RS" w:eastAsia="en-US"/>
        </w:rPr>
        <w:t xml:space="preserve"> </w:t>
      </w:r>
      <w:r w:rsidRPr="00116F30">
        <w:rPr>
          <w:szCs w:val="24"/>
          <w:lang w:val="uz-Cyrl-UZ" w:eastAsia="en-US"/>
        </w:rPr>
        <w:t>након истека рока из става 3. члана</w:t>
      </w:r>
      <w:r w:rsidRPr="00116F30">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116F30" w:rsidRDefault="00954857" w:rsidP="00954857">
      <w:pPr>
        <w:suppressAutoHyphens w:val="0"/>
        <w:autoSpaceDE w:val="0"/>
        <w:autoSpaceDN w:val="0"/>
        <w:adjustRightInd w:val="0"/>
        <w:ind w:firstLine="720"/>
        <w:jc w:val="both"/>
        <w:rPr>
          <w:szCs w:val="24"/>
          <w:lang w:val="sr-Cyrl-RS" w:eastAsia="en-US"/>
        </w:rPr>
      </w:pPr>
      <w:r w:rsidRPr="00116F30">
        <w:rPr>
          <w:szCs w:val="24"/>
          <w:lang w:val="sr-Cyrl-RS" w:eastAsia="en-US"/>
        </w:rPr>
        <w:t>После доношења одлуке о додели уговора</w:t>
      </w:r>
      <w:r w:rsidR="00D41E5F" w:rsidRPr="00116F30">
        <w:rPr>
          <w:szCs w:val="24"/>
          <w:lang w:val="sr-Cyrl-RS" w:eastAsia="en-US"/>
        </w:rPr>
        <w:t xml:space="preserve"> </w:t>
      </w:r>
      <w:r w:rsidRPr="00116F30">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116F30">
        <w:rPr>
          <w:szCs w:val="24"/>
          <w:lang w:val="sr-Cyrl-RS" w:eastAsia="en-US"/>
        </w:rPr>
        <w:t>.</w:t>
      </w:r>
    </w:p>
    <w:p w14:paraId="75ADE9A4" w14:textId="77777777" w:rsidR="0030463A" w:rsidRPr="00116F30"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116F30" w:rsidRDefault="00954857" w:rsidP="00954857">
      <w:pPr>
        <w:suppressAutoHyphens w:val="0"/>
        <w:autoSpaceDE w:val="0"/>
        <w:autoSpaceDN w:val="0"/>
        <w:adjustRightInd w:val="0"/>
        <w:ind w:firstLine="720"/>
        <w:jc w:val="both"/>
        <w:rPr>
          <w:szCs w:val="24"/>
          <w:lang w:val="sr-Cyrl-RS" w:eastAsia="en-US"/>
        </w:rPr>
      </w:pPr>
      <w:r w:rsidRPr="00116F30">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116F30" w:rsidRDefault="00954857" w:rsidP="00954857">
      <w:pPr>
        <w:suppressAutoHyphens w:val="0"/>
        <w:autoSpaceDE w:val="0"/>
        <w:autoSpaceDN w:val="0"/>
        <w:adjustRightInd w:val="0"/>
        <w:ind w:firstLine="720"/>
        <w:jc w:val="both"/>
        <w:rPr>
          <w:szCs w:val="24"/>
          <w:lang w:val="sr-Cyrl-RS" w:eastAsia="en-US"/>
        </w:rPr>
      </w:pPr>
      <w:r w:rsidRPr="00116F30">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116F30" w:rsidRDefault="00954857" w:rsidP="00954857">
      <w:pPr>
        <w:suppressAutoHyphens w:val="0"/>
        <w:autoSpaceDE w:val="0"/>
        <w:autoSpaceDN w:val="0"/>
        <w:adjustRightInd w:val="0"/>
        <w:ind w:firstLine="720"/>
        <w:jc w:val="both"/>
        <w:rPr>
          <w:szCs w:val="24"/>
          <w:lang w:val="sr-Cyrl-RS" w:eastAsia="en-US"/>
        </w:rPr>
      </w:pPr>
      <w:r w:rsidRPr="00116F30">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116F30">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116F30" w:rsidRDefault="00954857" w:rsidP="00954857">
      <w:pPr>
        <w:suppressAutoHyphens w:val="0"/>
        <w:autoSpaceDE w:val="0"/>
        <w:autoSpaceDN w:val="0"/>
        <w:adjustRightInd w:val="0"/>
        <w:ind w:firstLine="720"/>
        <w:jc w:val="both"/>
        <w:rPr>
          <w:szCs w:val="24"/>
          <w:lang w:val="sr-Cyrl-RS" w:eastAsia="en-US"/>
        </w:rPr>
      </w:pPr>
      <w:r w:rsidRPr="00116F30">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116F30" w:rsidRDefault="00954857" w:rsidP="00954857">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29D6F5C6" w:rsidR="00954857" w:rsidRPr="00116F30" w:rsidRDefault="00954857" w:rsidP="00954857">
      <w:pPr>
        <w:ind w:firstLine="720"/>
        <w:jc w:val="both"/>
        <w:rPr>
          <w:b/>
          <w:szCs w:val="24"/>
          <w:u w:val="single"/>
          <w:lang w:val="sr-Cyrl-RS"/>
        </w:rPr>
      </w:pPr>
      <w:r w:rsidRPr="00116F30">
        <w:rPr>
          <w:rFonts w:eastAsia="TimesNewRomanPSMT"/>
          <w:bCs/>
          <w:szCs w:val="24"/>
          <w:lang w:val="uz-Cyrl-UZ"/>
        </w:rPr>
        <w:t>Захтев за заштиту права се доставља непосредно, електронском поштом javnenabavke@mtt.gov.rs</w:t>
      </w:r>
      <w:r w:rsidRPr="00116F30">
        <w:rPr>
          <w:rFonts w:eastAsia="ヒラギノ角ゴ Pro W3"/>
          <w:szCs w:val="24"/>
        </w:rPr>
        <w:t xml:space="preserve"> у радно време Наручиоца, радним данима од понедељка до петка од 07:30 до 15:30 часова</w:t>
      </w:r>
      <w:r w:rsidRPr="00116F30">
        <w:rPr>
          <w:rFonts w:eastAsia="ヒラギノ角ゴ Pro W3"/>
          <w:b/>
          <w:szCs w:val="24"/>
        </w:rPr>
        <w:t xml:space="preserve"> </w:t>
      </w:r>
      <w:r w:rsidRPr="00116F30">
        <w:rPr>
          <w:rFonts w:eastAsia="TimesNewRomanPSMT"/>
          <w:bCs/>
          <w:szCs w:val="24"/>
          <w:lang w:val="uz-Cyrl-UZ"/>
        </w:rPr>
        <w:t>или препорученом пошиљком са повратницом  на адресу</w:t>
      </w:r>
      <w:r w:rsidRPr="00116F30">
        <w:rPr>
          <w:rFonts w:eastAsia="TimesNewRomanPSMT"/>
          <w:bCs/>
          <w:iCs/>
          <w:szCs w:val="24"/>
          <w:lang w:val="uz-Cyrl-UZ"/>
        </w:rPr>
        <w:t xml:space="preserve"> </w:t>
      </w:r>
      <w:r w:rsidRPr="00116F30">
        <w:rPr>
          <w:rFonts w:eastAsia="TimesNewRomanPSMT"/>
          <w:bCs/>
          <w:szCs w:val="24"/>
          <w:lang w:val="uz-Cyrl-UZ"/>
        </w:rPr>
        <w:t>Министарство трговине, туризма и телекомуникација</w:t>
      </w:r>
      <w:r w:rsidRPr="00116F30">
        <w:rPr>
          <w:rFonts w:eastAsia="TimesNewRomanPSMT"/>
          <w:bCs/>
          <w:iCs/>
          <w:szCs w:val="24"/>
        </w:rPr>
        <w:t xml:space="preserve">, Одсек за јавне набавке, </w:t>
      </w:r>
      <w:r w:rsidRPr="00116F30">
        <w:rPr>
          <w:rFonts w:eastAsia="TimesNewRomanPSMT"/>
          <w:bCs/>
          <w:iCs/>
          <w:szCs w:val="24"/>
          <w:lang w:val="uz-Cyrl-UZ"/>
        </w:rPr>
        <w:t>Београд,</w:t>
      </w:r>
      <w:r w:rsidRPr="00116F30">
        <w:rPr>
          <w:rFonts w:eastAsia="TimesNewRomanPSMT"/>
          <w:bCs/>
          <w:iCs/>
          <w:szCs w:val="24"/>
        </w:rPr>
        <w:t xml:space="preserve"> Немањина 22-26</w:t>
      </w:r>
      <w:r w:rsidRPr="00116F30">
        <w:rPr>
          <w:rFonts w:eastAsia="TimesNewRomanPSMT"/>
          <w:b/>
          <w:bCs/>
          <w:iCs/>
          <w:szCs w:val="24"/>
          <w:lang w:val="sr-Cyrl-RS"/>
        </w:rPr>
        <w:t xml:space="preserve"> – </w:t>
      </w:r>
      <w:r w:rsidRPr="00116F30">
        <w:rPr>
          <w:rFonts w:eastAsia="TimesNewRomanPSMT"/>
          <w:bCs/>
          <w:iCs/>
          <w:szCs w:val="24"/>
          <w:lang w:val="sr-Cyrl-RS"/>
        </w:rPr>
        <w:t>Писарница, са назнаком предмета и броја јавне набавке.</w:t>
      </w:r>
      <w:r w:rsidRPr="00116F30">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116F30">
        <w:rPr>
          <w:b/>
          <w:szCs w:val="24"/>
          <w:lang w:val="sr-Latn-RS" w:eastAsia="en-US"/>
        </w:rPr>
        <w:t xml:space="preserve">Word </w:t>
      </w:r>
      <w:r w:rsidRPr="00116F30">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116F30" w:rsidRDefault="00954857" w:rsidP="00954857">
      <w:pPr>
        <w:pStyle w:val="Pasussalistom"/>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116F30" w:rsidRDefault="00954857" w:rsidP="00954857">
      <w:pPr>
        <w:suppressAutoHyphens w:val="0"/>
        <w:autoSpaceDE w:val="0"/>
        <w:autoSpaceDN w:val="0"/>
        <w:adjustRightInd w:val="0"/>
        <w:rPr>
          <w:b/>
          <w:bCs/>
          <w:szCs w:val="24"/>
          <w:lang w:val="sr-Cyrl-RS" w:eastAsia="en-US"/>
        </w:rPr>
      </w:pPr>
      <w:r w:rsidRPr="00116F30">
        <w:rPr>
          <w:b/>
          <w:bCs/>
          <w:szCs w:val="24"/>
          <w:lang w:val="sr-Cyrl-RS" w:eastAsia="en-US"/>
        </w:rPr>
        <w:t>Висина таксе</w:t>
      </w:r>
    </w:p>
    <w:p w14:paraId="3CD28DB5" w14:textId="77777777" w:rsidR="00954857" w:rsidRPr="00116F30" w:rsidRDefault="00954857" w:rsidP="00954857">
      <w:pPr>
        <w:suppressAutoHyphens w:val="0"/>
        <w:autoSpaceDE w:val="0"/>
        <w:autoSpaceDN w:val="0"/>
        <w:adjustRightInd w:val="0"/>
        <w:jc w:val="both"/>
        <w:rPr>
          <w:szCs w:val="24"/>
          <w:lang w:val="sr-Latn-RS" w:eastAsia="en-US"/>
        </w:rPr>
      </w:pPr>
      <w:r w:rsidRPr="00116F30">
        <w:rPr>
          <w:szCs w:val="24"/>
          <w:lang w:val="en-US" w:eastAsia="en-US"/>
        </w:rPr>
        <w:t>Подносилац</w:t>
      </w:r>
      <w:r w:rsidRPr="00116F30">
        <w:rPr>
          <w:szCs w:val="24"/>
          <w:lang w:val="sr-Latn-RS" w:eastAsia="en-US"/>
        </w:rPr>
        <w:t xml:space="preserve"> </w:t>
      </w:r>
      <w:r w:rsidRPr="00116F30">
        <w:rPr>
          <w:szCs w:val="24"/>
          <w:lang w:val="en-US" w:eastAsia="en-US"/>
        </w:rPr>
        <w:t>захтева</w:t>
      </w:r>
      <w:r w:rsidRPr="00116F30">
        <w:rPr>
          <w:szCs w:val="24"/>
          <w:lang w:val="sr-Latn-RS" w:eastAsia="en-US"/>
        </w:rPr>
        <w:t xml:space="preserve"> </w:t>
      </w:r>
      <w:r w:rsidRPr="00116F30">
        <w:rPr>
          <w:szCs w:val="24"/>
          <w:lang w:val="en-US" w:eastAsia="en-US"/>
        </w:rPr>
        <w:t>за</w:t>
      </w:r>
      <w:r w:rsidRPr="00116F30">
        <w:rPr>
          <w:szCs w:val="24"/>
          <w:lang w:val="sr-Latn-RS" w:eastAsia="en-US"/>
        </w:rPr>
        <w:t xml:space="preserve"> </w:t>
      </w:r>
      <w:r w:rsidRPr="00116F30">
        <w:rPr>
          <w:szCs w:val="24"/>
          <w:lang w:val="en-US" w:eastAsia="en-US"/>
        </w:rPr>
        <w:t>заштиту</w:t>
      </w:r>
      <w:r w:rsidRPr="00116F30">
        <w:rPr>
          <w:szCs w:val="24"/>
          <w:lang w:val="sr-Latn-RS" w:eastAsia="en-US"/>
        </w:rPr>
        <w:t xml:space="preserve"> </w:t>
      </w:r>
      <w:r w:rsidRPr="00116F30">
        <w:rPr>
          <w:szCs w:val="24"/>
          <w:lang w:val="en-US" w:eastAsia="en-US"/>
        </w:rPr>
        <w:t>права</w:t>
      </w:r>
      <w:r w:rsidRPr="00116F30">
        <w:rPr>
          <w:szCs w:val="24"/>
          <w:lang w:val="sr-Latn-RS" w:eastAsia="en-US"/>
        </w:rPr>
        <w:t xml:space="preserve"> </w:t>
      </w:r>
      <w:r w:rsidRPr="00116F30">
        <w:rPr>
          <w:szCs w:val="24"/>
          <w:lang w:val="en-US" w:eastAsia="en-US"/>
        </w:rPr>
        <w:t>је</w:t>
      </w:r>
      <w:r w:rsidRPr="00116F30">
        <w:rPr>
          <w:szCs w:val="24"/>
          <w:lang w:val="sr-Latn-RS" w:eastAsia="en-US"/>
        </w:rPr>
        <w:t xml:space="preserve"> </w:t>
      </w:r>
      <w:r w:rsidRPr="00116F30">
        <w:rPr>
          <w:szCs w:val="24"/>
          <w:lang w:val="en-US" w:eastAsia="en-US"/>
        </w:rPr>
        <w:t>дужан</w:t>
      </w:r>
      <w:r w:rsidRPr="00116F30">
        <w:rPr>
          <w:szCs w:val="24"/>
          <w:lang w:val="sr-Latn-RS" w:eastAsia="en-US"/>
        </w:rPr>
        <w:t xml:space="preserve"> </w:t>
      </w:r>
      <w:r w:rsidRPr="00116F30">
        <w:rPr>
          <w:szCs w:val="24"/>
          <w:lang w:val="en-US" w:eastAsia="en-US"/>
        </w:rPr>
        <w:t>да</w:t>
      </w:r>
      <w:r w:rsidRPr="00116F30">
        <w:rPr>
          <w:szCs w:val="24"/>
          <w:lang w:val="sr-Latn-RS" w:eastAsia="en-US"/>
        </w:rPr>
        <w:t xml:space="preserve"> </w:t>
      </w:r>
      <w:r w:rsidRPr="00116F30">
        <w:rPr>
          <w:szCs w:val="24"/>
          <w:lang w:val="en-US" w:eastAsia="en-US"/>
        </w:rPr>
        <w:t>на</w:t>
      </w:r>
      <w:r w:rsidRPr="00116F30">
        <w:rPr>
          <w:szCs w:val="24"/>
          <w:lang w:val="sr-Latn-RS" w:eastAsia="en-US"/>
        </w:rPr>
        <w:t xml:space="preserve"> </w:t>
      </w:r>
      <w:r w:rsidRPr="00116F30">
        <w:rPr>
          <w:szCs w:val="24"/>
          <w:lang w:val="en-US" w:eastAsia="en-US"/>
        </w:rPr>
        <w:t>одређени</w:t>
      </w:r>
      <w:r w:rsidRPr="00116F30">
        <w:rPr>
          <w:szCs w:val="24"/>
          <w:lang w:val="sr-Latn-RS" w:eastAsia="en-US"/>
        </w:rPr>
        <w:t xml:space="preserve"> </w:t>
      </w:r>
      <w:r w:rsidRPr="00116F30">
        <w:rPr>
          <w:szCs w:val="24"/>
          <w:lang w:val="en-US" w:eastAsia="en-US"/>
        </w:rPr>
        <w:t>рачун</w:t>
      </w:r>
      <w:r w:rsidRPr="00116F30">
        <w:rPr>
          <w:szCs w:val="24"/>
          <w:lang w:val="sr-Latn-RS" w:eastAsia="en-US"/>
        </w:rPr>
        <w:t xml:space="preserve"> </w:t>
      </w:r>
      <w:r w:rsidRPr="00116F30">
        <w:rPr>
          <w:szCs w:val="24"/>
          <w:lang w:val="en-US" w:eastAsia="en-US"/>
        </w:rPr>
        <w:t>буџета</w:t>
      </w:r>
      <w:r w:rsidRPr="00116F30">
        <w:rPr>
          <w:szCs w:val="24"/>
          <w:lang w:val="sr-Latn-RS" w:eastAsia="en-US"/>
        </w:rPr>
        <w:t xml:space="preserve"> </w:t>
      </w:r>
      <w:r w:rsidRPr="00116F30">
        <w:rPr>
          <w:szCs w:val="24"/>
          <w:lang w:val="en-US" w:eastAsia="en-US"/>
        </w:rPr>
        <w:t>Републике</w:t>
      </w:r>
      <w:r w:rsidRPr="00116F30">
        <w:rPr>
          <w:szCs w:val="24"/>
          <w:lang w:val="sr-Latn-RS" w:eastAsia="en-US"/>
        </w:rPr>
        <w:t xml:space="preserve"> </w:t>
      </w:r>
      <w:r w:rsidRPr="00116F30">
        <w:rPr>
          <w:szCs w:val="24"/>
          <w:lang w:val="en-US" w:eastAsia="en-US"/>
        </w:rPr>
        <w:t>Србије</w:t>
      </w:r>
      <w:r w:rsidRPr="00116F30">
        <w:rPr>
          <w:szCs w:val="24"/>
          <w:lang w:val="sr-Latn-RS" w:eastAsia="en-US"/>
        </w:rPr>
        <w:t xml:space="preserve"> </w:t>
      </w:r>
      <w:r w:rsidRPr="00116F30">
        <w:rPr>
          <w:szCs w:val="24"/>
          <w:lang w:val="en-US" w:eastAsia="en-US"/>
        </w:rPr>
        <w:t>уплати</w:t>
      </w:r>
      <w:r w:rsidRPr="00116F30">
        <w:rPr>
          <w:szCs w:val="24"/>
          <w:lang w:val="sr-Latn-RS" w:eastAsia="en-US"/>
        </w:rPr>
        <w:t xml:space="preserve"> </w:t>
      </w:r>
      <w:r w:rsidRPr="00116F30">
        <w:rPr>
          <w:szCs w:val="24"/>
          <w:lang w:val="en-US" w:eastAsia="en-US"/>
        </w:rPr>
        <w:t>таксу</w:t>
      </w:r>
      <w:r w:rsidRPr="00116F30">
        <w:rPr>
          <w:szCs w:val="24"/>
          <w:lang w:val="sr-Latn-RS" w:eastAsia="en-US"/>
        </w:rPr>
        <w:t xml:space="preserve"> </w:t>
      </w:r>
      <w:r w:rsidRPr="00116F30">
        <w:rPr>
          <w:szCs w:val="24"/>
          <w:lang w:val="en-US" w:eastAsia="en-US"/>
        </w:rPr>
        <w:t>од</w:t>
      </w:r>
      <w:r w:rsidRPr="00116F30">
        <w:rPr>
          <w:szCs w:val="24"/>
          <w:lang w:val="sr-Latn-RS" w:eastAsia="en-US"/>
        </w:rPr>
        <w:t>:</w:t>
      </w:r>
    </w:p>
    <w:p w14:paraId="7493264E" w14:textId="77777777" w:rsidR="00954857" w:rsidRPr="00116F30" w:rsidRDefault="00954857" w:rsidP="00954857">
      <w:pPr>
        <w:suppressAutoHyphens w:val="0"/>
        <w:autoSpaceDE w:val="0"/>
        <w:autoSpaceDN w:val="0"/>
        <w:adjustRightInd w:val="0"/>
        <w:jc w:val="both"/>
        <w:rPr>
          <w:szCs w:val="24"/>
          <w:lang w:val="sr-Latn-RS" w:eastAsia="en-US"/>
        </w:rPr>
      </w:pPr>
    </w:p>
    <w:p w14:paraId="4C316390" w14:textId="77777777" w:rsidR="00954857" w:rsidRPr="00116F30" w:rsidRDefault="006C31B4" w:rsidP="00954857">
      <w:pPr>
        <w:suppressAutoHyphens w:val="0"/>
        <w:autoSpaceDE w:val="0"/>
        <w:autoSpaceDN w:val="0"/>
        <w:adjustRightInd w:val="0"/>
        <w:jc w:val="both"/>
        <w:rPr>
          <w:i/>
          <w:szCs w:val="24"/>
          <w:lang w:val="sr-Cyrl-RS" w:eastAsia="en-US"/>
        </w:rPr>
      </w:pPr>
      <w:r w:rsidRPr="00116F30">
        <w:rPr>
          <w:szCs w:val="24"/>
          <w:lang w:val="sr-Latn-RS" w:eastAsia="en-US"/>
        </w:rPr>
        <w:t xml:space="preserve">- </w:t>
      </w:r>
      <w:r w:rsidR="00954857" w:rsidRPr="00116F30">
        <w:rPr>
          <w:szCs w:val="24"/>
          <w:lang w:val="sr-Latn-RS" w:eastAsia="en-US"/>
        </w:rPr>
        <w:t>250.000</w:t>
      </w:r>
      <w:r w:rsidR="0030463A" w:rsidRPr="00116F30">
        <w:rPr>
          <w:szCs w:val="24"/>
          <w:lang w:val="sr-Cyrl-RS" w:eastAsia="en-US"/>
        </w:rPr>
        <w:t>,оо</w:t>
      </w:r>
      <w:r w:rsidR="00954857" w:rsidRPr="00116F30">
        <w:rPr>
          <w:szCs w:val="24"/>
          <w:lang w:val="sr-Latn-RS" w:eastAsia="en-US"/>
        </w:rPr>
        <w:t xml:space="preserve"> </w:t>
      </w:r>
      <w:r w:rsidR="00954857" w:rsidRPr="00116F30">
        <w:rPr>
          <w:szCs w:val="24"/>
          <w:lang w:val="en-US" w:eastAsia="en-US"/>
        </w:rPr>
        <w:t>динара</w:t>
      </w:r>
      <w:r w:rsidR="00954857" w:rsidRPr="00116F30">
        <w:rPr>
          <w:szCs w:val="24"/>
          <w:lang w:val="sr-Latn-RS" w:eastAsia="en-US"/>
        </w:rPr>
        <w:t xml:space="preserve"> </w:t>
      </w:r>
      <w:r w:rsidR="00954857" w:rsidRPr="00116F30">
        <w:rPr>
          <w:szCs w:val="24"/>
          <w:lang w:val="en-US" w:eastAsia="en-US"/>
        </w:rPr>
        <w:t>ако</w:t>
      </w:r>
      <w:r w:rsidR="00954857" w:rsidRPr="00116F30">
        <w:rPr>
          <w:szCs w:val="24"/>
          <w:lang w:val="sr-Latn-RS" w:eastAsia="en-US"/>
        </w:rPr>
        <w:t xml:space="preserve"> </w:t>
      </w:r>
      <w:r w:rsidR="00954857" w:rsidRPr="00116F30">
        <w:rPr>
          <w:szCs w:val="24"/>
          <w:lang w:val="en-US" w:eastAsia="en-US"/>
        </w:rPr>
        <w:t>се</w:t>
      </w:r>
      <w:r w:rsidR="00954857" w:rsidRPr="00116F30">
        <w:rPr>
          <w:szCs w:val="24"/>
          <w:lang w:val="sr-Latn-RS" w:eastAsia="en-US"/>
        </w:rPr>
        <w:t xml:space="preserve"> </w:t>
      </w:r>
      <w:r w:rsidR="00954857" w:rsidRPr="00116F30">
        <w:rPr>
          <w:szCs w:val="24"/>
          <w:lang w:val="en-US" w:eastAsia="en-US"/>
        </w:rPr>
        <w:t>захтев</w:t>
      </w:r>
      <w:r w:rsidR="00954857" w:rsidRPr="00116F30">
        <w:rPr>
          <w:szCs w:val="24"/>
          <w:lang w:val="sr-Latn-RS" w:eastAsia="en-US"/>
        </w:rPr>
        <w:t xml:space="preserve"> </w:t>
      </w:r>
      <w:r w:rsidR="00954857" w:rsidRPr="00116F30">
        <w:rPr>
          <w:szCs w:val="24"/>
          <w:lang w:val="en-US" w:eastAsia="en-US"/>
        </w:rPr>
        <w:t>за</w:t>
      </w:r>
      <w:r w:rsidR="00954857" w:rsidRPr="00116F30">
        <w:rPr>
          <w:szCs w:val="24"/>
          <w:lang w:val="sr-Latn-RS" w:eastAsia="en-US"/>
        </w:rPr>
        <w:t xml:space="preserve"> </w:t>
      </w:r>
      <w:r w:rsidR="00954857" w:rsidRPr="00116F30">
        <w:rPr>
          <w:szCs w:val="24"/>
          <w:lang w:val="en-US" w:eastAsia="en-US"/>
        </w:rPr>
        <w:t>заштиту</w:t>
      </w:r>
      <w:r w:rsidR="00954857" w:rsidRPr="00116F30">
        <w:rPr>
          <w:szCs w:val="24"/>
          <w:lang w:val="sr-Latn-RS" w:eastAsia="en-US"/>
        </w:rPr>
        <w:t xml:space="preserve"> </w:t>
      </w:r>
      <w:r w:rsidR="00954857" w:rsidRPr="00116F30">
        <w:rPr>
          <w:szCs w:val="24"/>
          <w:lang w:val="en-US" w:eastAsia="en-US"/>
        </w:rPr>
        <w:t>права</w:t>
      </w:r>
      <w:r w:rsidR="00954857" w:rsidRPr="00116F30">
        <w:rPr>
          <w:szCs w:val="24"/>
          <w:lang w:val="sr-Latn-RS" w:eastAsia="en-US"/>
        </w:rPr>
        <w:t xml:space="preserve"> </w:t>
      </w:r>
      <w:r w:rsidR="00954857" w:rsidRPr="00116F30">
        <w:rPr>
          <w:szCs w:val="24"/>
          <w:lang w:val="en-US" w:eastAsia="en-US"/>
        </w:rPr>
        <w:t>подноси</w:t>
      </w:r>
      <w:r w:rsidR="00954857" w:rsidRPr="00116F30">
        <w:rPr>
          <w:szCs w:val="24"/>
          <w:lang w:val="sr-Latn-RS" w:eastAsia="en-US"/>
        </w:rPr>
        <w:t xml:space="preserve"> </w:t>
      </w:r>
      <w:r w:rsidR="00954857" w:rsidRPr="00116F30">
        <w:rPr>
          <w:szCs w:val="24"/>
          <w:lang w:val="en-US" w:eastAsia="en-US"/>
        </w:rPr>
        <w:t>пре</w:t>
      </w:r>
      <w:r w:rsidR="00954857" w:rsidRPr="00116F30">
        <w:rPr>
          <w:szCs w:val="24"/>
          <w:lang w:val="sr-Latn-RS" w:eastAsia="en-US"/>
        </w:rPr>
        <w:t xml:space="preserve"> </w:t>
      </w:r>
      <w:r w:rsidR="00954857" w:rsidRPr="00116F30">
        <w:rPr>
          <w:szCs w:val="24"/>
          <w:lang w:val="en-US" w:eastAsia="en-US"/>
        </w:rPr>
        <w:t>отварања</w:t>
      </w:r>
      <w:r w:rsidR="00954857" w:rsidRPr="00116F30">
        <w:rPr>
          <w:szCs w:val="24"/>
          <w:lang w:val="sr-Latn-RS" w:eastAsia="en-US"/>
        </w:rPr>
        <w:t xml:space="preserve"> </w:t>
      </w:r>
      <w:r w:rsidR="00954857" w:rsidRPr="00116F30">
        <w:rPr>
          <w:szCs w:val="24"/>
          <w:lang w:val="en-US" w:eastAsia="en-US"/>
        </w:rPr>
        <w:t>понуда</w:t>
      </w:r>
      <w:r w:rsidR="00954857" w:rsidRPr="00116F30">
        <w:rPr>
          <w:szCs w:val="24"/>
          <w:lang w:val="sr-Latn-RS" w:eastAsia="en-US"/>
        </w:rPr>
        <w:t xml:space="preserve"> </w:t>
      </w:r>
      <w:r w:rsidR="00954857" w:rsidRPr="00116F30">
        <w:rPr>
          <w:szCs w:val="24"/>
          <w:lang w:val="en-US" w:eastAsia="en-US"/>
        </w:rPr>
        <w:t>и</w:t>
      </w:r>
      <w:r w:rsidR="00954857" w:rsidRPr="00116F30">
        <w:rPr>
          <w:szCs w:val="24"/>
          <w:lang w:val="sr-Latn-RS" w:eastAsia="en-US"/>
        </w:rPr>
        <w:t xml:space="preserve"> </w:t>
      </w:r>
      <w:r w:rsidR="00954857" w:rsidRPr="00116F30">
        <w:rPr>
          <w:szCs w:val="24"/>
          <w:lang w:val="en-US" w:eastAsia="en-US"/>
        </w:rPr>
        <w:t>ако</w:t>
      </w:r>
      <w:r w:rsidR="00954857" w:rsidRPr="00116F30">
        <w:rPr>
          <w:szCs w:val="24"/>
          <w:lang w:val="sr-Latn-RS" w:eastAsia="en-US"/>
        </w:rPr>
        <w:t xml:space="preserve"> </w:t>
      </w:r>
      <w:r w:rsidR="00954857" w:rsidRPr="00116F30">
        <w:rPr>
          <w:szCs w:val="24"/>
          <w:lang w:val="en-US" w:eastAsia="en-US"/>
        </w:rPr>
        <w:t>је</w:t>
      </w:r>
      <w:r w:rsidR="00954857" w:rsidRPr="00116F30">
        <w:rPr>
          <w:szCs w:val="24"/>
          <w:lang w:val="sr-Latn-RS" w:eastAsia="en-US"/>
        </w:rPr>
        <w:t xml:space="preserve"> </w:t>
      </w:r>
      <w:r w:rsidR="00954857" w:rsidRPr="00116F30">
        <w:rPr>
          <w:szCs w:val="24"/>
          <w:lang w:val="en-US" w:eastAsia="en-US"/>
        </w:rPr>
        <w:t>процењена</w:t>
      </w:r>
      <w:r w:rsidR="00954857" w:rsidRPr="00116F30">
        <w:rPr>
          <w:szCs w:val="24"/>
          <w:lang w:val="sr-Latn-RS" w:eastAsia="en-US"/>
        </w:rPr>
        <w:t xml:space="preserve"> </w:t>
      </w:r>
      <w:r w:rsidR="00954857" w:rsidRPr="00116F30">
        <w:rPr>
          <w:szCs w:val="24"/>
          <w:lang w:val="en-US" w:eastAsia="en-US"/>
        </w:rPr>
        <w:t>вредност</w:t>
      </w:r>
      <w:r w:rsidR="00954857" w:rsidRPr="00116F30">
        <w:rPr>
          <w:szCs w:val="24"/>
          <w:lang w:val="sr-Latn-RS" w:eastAsia="en-US"/>
        </w:rPr>
        <w:t xml:space="preserve"> </w:t>
      </w:r>
      <w:r w:rsidR="00954857" w:rsidRPr="00116F30">
        <w:rPr>
          <w:szCs w:val="24"/>
          <w:lang w:val="en-US" w:eastAsia="en-US"/>
        </w:rPr>
        <w:t>већа</w:t>
      </w:r>
      <w:r w:rsidR="00954857" w:rsidRPr="00116F30">
        <w:rPr>
          <w:szCs w:val="24"/>
          <w:lang w:val="sr-Latn-RS" w:eastAsia="en-US"/>
        </w:rPr>
        <w:t xml:space="preserve"> </w:t>
      </w:r>
      <w:r w:rsidR="00954857" w:rsidRPr="00116F30">
        <w:rPr>
          <w:szCs w:val="24"/>
          <w:lang w:val="en-US" w:eastAsia="en-US"/>
        </w:rPr>
        <w:t>од</w:t>
      </w:r>
      <w:r w:rsidR="00954857" w:rsidRPr="00116F30">
        <w:rPr>
          <w:szCs w:val="24"/>
          <w:lang w:val="sr-Latn-RS" w:eastAsia="en-US"/>
        </w:rPr>
        <w:t xml:space="preserve"> 120.000.000 </w:t>
      </w:r>
      <w:r w:rsidR="00954857" w:rsidRPr="00116F30">
        <w:rPr>
          <w:szCs w:val="24"/>
          <w:lang w:val="en-US" w:eastAsia="en-US"/>
        </w:rPr>
        <w:t>динара</w:t>
      </w:r>
      <w:r w:rsidRPr="00116F30">
        <w:rPr>
          <w:szCs w:val="24"/>
          <w:lang w:val="sr-Cyrl-RS" w:eastAsia="en-US"/>
        </w:rPr>
        <w:t xml:space="preserve">. </w:t>
      </w:r>
      <w:r w:rsidRPr="00116F30">
        <w:rPr>
          <w:i/>
          <w:szCs w:val="24"/>
          <w:lang w:val="sr-Cyrl-RS" w:eastAsia="en-US"/>
        </w:rPr>
        <w:t>(Напомена: Процењена вредност предметне јавне набавке јесте већа од 120.000.000,оо динара)</w:t>
      </w:r>
    </w:p>
    <w:p w14:paraId="37586B83" w14:textId="77777777" w:rsidR="006B696C" w:rsidRPr="00116F30" w:rsidRDefault="006C31B4" w:rsidP="00954857">
      <w:pPr>
        <w:suppressAutoHyphens w:val="0"/>
        <w:autoSpaceDE w:val="0"/>
        <w:autoSpaceDN w:val="0"/>
        <w:adjustRightInd w:val="0"/>
        <w:jc w:val="both"/>
        <w:rPr>
          <w:szCs w:val="24"/>
          <w:lang w:val="sr-Cyrl-RS" w:eastAsia="en-US"/>
        </w:rPr>
      </w:pPr>
      <w:r w:rsidRPr="00116F30">
        <w:rPr>
          <w:szCs w:val="24"/>
          <w:lang w:val="sr-Cyrl-RS" w:eastAsia="en-US"/>
        </w:rPr>
        <w:t xml:space="preserve">- </w:t>
      </w:r>
      <w:r w:rsidR="00954857" w:rsidRPr="00116F30">
        <w:rPr>
          <w:szCs w:val="24"/>
          <w:lang w:val="sr-Cyrl-RS" w:eastAsia="en-U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w:t>
      </w:r>
      <w:r w:rsidR="006B696C" w:rsidRPr="00116F30">
        <w:rPr>
          <w:szCs w:val="24"/>
          <w:lang w:val="sr-Cyrl-RS" w:eastAsia="en-US"/>
        </w:rPr>
        <w:t>ност већа од 120.000.000 динара.</w:t>
      </w:r>
    </w:p>
    <w:p w14:paraId="3B10C075" w14:textId="56215F73" w:rsidR="00954857" w:rsidRPr="00116F30" w:rsidRDefault="006B696C" w:rsidP="00954857">
      <w:pPr>
        <w:suppressAutoHyphens w:val="0"/>
        <w:autoSpaceDE w:val="0"/>
        <w:autoSpaceDN w:val="0"/>
        <w:adjustRightInd w:val="0"/>
        <w:jc w:val="both"/>
        <w:rPr>
          <w:b/>
          <w:bCs/>
          <w:szCs w:val="24"/>
          <w:lang w:val="sr-Cyrl-RS" w:eastAsia="en-US"/>
        </w:rPr>
      </w:pPr>
      <w:r w:rsidRPr="00116F30">
        <w:rPr>
          <w:b/>
          <w:bCs/>
          <w:szCs w:val="24"/>
          <w:lang w:val="sr-Cyrl-RS" w:eastAsia="en-US"/>
        </w:rPr>
        <w:lastRenderedPageBreak/>
        <w:t xml:space="preserve"> </w:t>
      </w:r>
      <w:r w:rsidR="00954857" w:rsidRPr="00116F30">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116F30" w:rsidRDefault="003A7B3A" w:rsidP="00954857">
      <w:pPr>
        <w:suppressAutoHyphens w:val="0"/>
        <w:autoSpaceDE w:val="0"/>
        <w:autoSpaceDN w:val="0"/>
        <w:adjustRightInd w:val="0"/>
        <w:jc w:val="both"/>
        <w:rPr>
          <w:b/>
          <w:bCs/>
          <w:szCs w:val="24"/>
          <w:lang w:val="sr-Cyrl-RS" w:eastAsia="en-US"/>
        </w:rPr>
      </w:pPr>
      <w:hyperlink r:id="rId12" w:history="1">
        <w:r w:rsidR="008D14C6" w:rsidRPr="00116F30">
          <w:rPr>
            <w:rStyle w:val="Hiperveza"/>
            <w:b/>
            <w:bCs/>
            <w:color w:val="auto"/>
            <w:szCs w:val="24"/>
            <w:u w:val="none"/>
            <w:lang w:val="sr-Cyrl-RS" w:eastAsia="en-US"/>
          </w:rPr>
          <w:t>http://www.kjn.gov.rs/ci/uputstvo-o-uplati-republicke-administrativne-takse.html</w:t>
        </w:r>
      </w:hyperlink>
    </w:p>
    <w:p w14:paraId="760396B9" w14:textId="77777777" w:rsidR="008D14C6" w:rsidRPr="00116F30" w:rsidRDefault="008D14C6" w:rsidP="00954857">
      <w:pPr>
        <w:suppressAutoHyphens w:val="0"/>
        <w:autoSpaceDE w:val="0"/>
        <w:autoSpaceDN w:val="0"/>
        <w:adjustRightInd w:val="0"/>
        <w:jc w:val="both"/>
        <w:rPr>
          <w:b/>
          <w:bCs/>
          <w:szCs w:val="24"/>
          <w:lang w:val="sr-Cyrl-RS" w:eastAsia="en-US"/>
        </w:rPr>
      </w:pPr>
    </w:p>
    <w:p w14:paraId="02BA33D1" w14:textId="77777777" w:rsidR="00840277" w:rsidRPr="00116F30" w:rsidRDefault="00840277" w:rsidP="00840277">
      <w:pPr>
        <w:suppressAutoHyphens w:val="0"/>
        <w:autoSpaceDE w:val="0"/>
        <w:autoSpaceDN w:val="0"/>
        <w:adjustRightInd w:val="0"/>
        <w:rPr>
          <w:b/>
          <w:bCs/>
          <w:szCs w:val="24"/>
          <w:lang w:val="sr-Cyrl-RS" w:eastAsia="en-US"/>
        </w:rPr>
      </w:pPr>
      <w:r w:rsidRPr="00116F30">
        <w:rPr>
          <w:b/>
          <w:bCs/>
          <w:szCs w:val="24"/>
          <w:lang w:val="sr-Cyrl-RS" w:eastAsia="en-US"/>
        </w:rPr>
        <w:t>УПУТСТВО О УПЛАТИ ТАКСЕ ЗА</w:t>
      </w:r>
    </w:p>
    <w:p w14:paraId="3C628F19" w14:textId="77777777" w:rsidR="00840277" w:rsidRPr="00116F30" w:rsidRDefault="00840277" w:rsidP="00840277">
      <w:pPr>
        <w:suppressAutoHyphens w:val="0"/>
        <w:autoSpaceDE w:val="0"/>
        <w:autoSpaceDN w:val="0"/>
        <w:adjustRightInd w:val="0"/>
        <w:rPr>
          <w:b/>
          <w:bCs/>
          <w:szCs w:val="24"/>
          <w:lang w:val="sr-Cyrl-RS" w:eastAsia="en-US"/>
        </w:rPr>
      </w:pPr>
      <w:r w:rsidRPr="00116F30">
        <w:rPr>
          <w:b/>
          <w:bCs/>
          <w:szCs w:val="24"/>
          <w:lang w:val="sr-Cyrl-RS" w:eastAsia="en-US"/>
        </w:rPr>
        <w:t>ПОДНОШЕЊЕ ЗАХТЕВА ЗА ЗАШТИТУ ПРАВА</w:t>
      </w:r>
    </w:p>
    <w:p w14:paraId="2C189870"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Чланом 151. Закона о јавним набавкама („Сл. гласник РС“, број 124/12, 14/15 и 68/15; у</w:t>
      </w:r>
    </w:p>
    <w:p w14:paraId="469CCFD0"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даљем тексту: ЗЈН) је прописано да захтев за заштиту права мора да садржи, између</w:t>
      </w:r>
    </w:p>
    <w:p w14:paraId="08DD3136"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осталог, и потврду о уплати таксе из члана 156. ЗЈН.</w:t>
      </w:r>
    </w:p>
    <w:p w14:paraId="28B5A582"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Србије уплати таксу у износу прописаном чланом 156. ЗЈН.</w:t>
      </w:r>
    </w:p>
    <w:p w14:paraId="6AD6BA25" w14:textId="77777777" w:rsidR="00840277" w:rsidRPr="00116F30" w:rsidRDefault="00840277" w:rsidP="00DD1E35">
      <w:pPr>
        <w:suppressAutoHyphens w:val="0"/>
        <w:autoSpaceDE w:val="0"/>
        <w:autoSpaceDN w:val="0"/>
        <w:adjustRightInd w:val="0"/>
        <w:jc w:val="both"/>
        <w:rPr>
          <w:b/>
          <w:bCs/>
          <w:szCs w:val="24"/>
          <w:lang w:val="sr-Cyrl-RS" w:eastAsia="en-US"/>
        </w:rPr>
      </w:pPr>
      <w:r w:rsidRPr="00116F30">
        <w:rPr>
          <w:b/>
          <w:bCs/>
          <w:szCs w:val="24"/>
          <w:lang w:val="sr-Cyrl-RS" w:eastAsia="en-US"/>
        </w:rPr>
        <w:t>Као доказ о уплати таксе, у смислу члана 151. став 1. тачка 6) ЗЈН, прихватиће се:</w:t>
      </w:r>
    </w:p>
    <w:p w14:paraId="4AB0085D" w14:textId="77777777" w:rsidR="00840277" w:rsidRPr="00116F30" w:rsidRDefault="00840277" w:rsidP="00DD1E35">
      <w:pPr>
        <w:suppressAutoHyphens w:val="0"/>
        <w:autoSpaceDE w:val="0"/>
        <w:autoSpaceDN w:val="0"/>
        <w:adjustRightInd w:val="0"/>
        <w:jc w:val="both"/>
        <w:rPr>
          <w:b/>
          <w:bCs/>
          <w:szCs w:val="24"/>
          <w:lang w:val="sr-Cyrl-RS" w:eastAsia="en-US"/>
        </w:rPr>
      </w:pPr>
      <w:r w:rsidRPr="00116F30">
        <w:rPr>
          <w:b/>
          <w:bCs/>
          <w:szCs w:val="24"/>
          <w:lang w:val="sr-Cyrl-RS" w:eastAsia="en-US"/>
        </w:rPr>
        <w:t>1. Потврда о извршеној уплати таксе из члана 156. ЗЈН која садржи следеће</w:t>
      </w:r>
    </w:p>
    <w:p w14:paraId="5E3DB96A" w14:textId="77777777" w:rsidR="00840277" w:rsidRPr="00116F30" w:rsidRDefault="00840277" w:rsidP="00DD1E35">
      <w:pPr>
        <w:suppressAutoHyphens w:val="0"/>
        <w:autoSpaceDE w:val="0"/>
        <w:autoSpaceDN w:val="0"/>
        <w:adjustRightInd w:val="0"/>
        <w:jc w:val="both"/>
        <w:rPr>
          <w:b/>
          <w:bCs/>
          <w:szCs w:val="24"/>
          <w:lang w:val="sr-Cyrl-RS" w:eastAsia="en-US"/>
        </w:rPr>
      </w:pPr>
      <w:r w:rsidRPr="00116F30">
        <w:rPr>
          <w:b/>
          <w:bCs/>
          <w:szCs w:val="24"/>
          <w:lang w:val="sr-Cyrl-RS" w:eastAsia="en-US"/>
        </w:rPr>
        <w:t>елементе:</w:t>
      </w:r>
    </w:p>
    <w:p w14:paraId="00FF0B5A"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(1) да буде издата од стране банке и да садржи печат банке;</w:t>
      </w:r>
    </w:p>
    <w:p w14:paraId="53632820"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(2) да представља доказ о извршеној уплати таксе, што значи да потврда мора да</w:t>
      </w:r>
    </w:p>
    <w:p w14:paraId="1E0748D1"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садржи податак да је налог за уплату таксе, односно налог за пренос</w:t>
      </w:r>
    </w:p>
    <w:p w14:paraId="18813C2A" w14:textId="77777777" w:rsidR="00840277" w:rsidRPr="00116F30" w:rsidRDefault="00840277" w:rsidP="00DD1E35">
      <w:pPr>
        <w:suppressAutoHyphens w:val="0"/>
        <w:autoSpaceDE w:val="0"/>
        <w:autoSpaceDN w:val="0"/>
        <w:adjustRightInd w:val="0"/>
        <w:jc w:val="both"/>
        <w:rPr>
          <w:b/>
          <w:bCs/>
          <w:i/>
          <w:iCs/>
          <w:szCs w:val="24"/>
          <w:lang w:val="sr-Cyrl-RS" w:eastAsia="en-US"/>
        </w:rPr>
      </w:pPr>
      <w:r w:rsidRPr="00116F30">
        <w:rPr>
          <w:szCs w:val="24"/>
          <w:lang w:val="sr-Cyrl-RS" w:eastAsia="en-US"/>
        </w:rPr>
        <w:t xml:space="preserve">средстава реализован, као и датум извршења налога. </w:t>
      </w:r>
      <w:r w:rsidRPr="00116F30">
        <w:rPr>
          <w:b/>
          <w:bCs/>
          <w:i/>
          <w:iCs/>
          <w:szCs w:val="24"/>
          <w:lang w:val="sr-Cyrl-RS" w:eastAsia="en-US"/>
        </w:rPr>
        <w:t>* Републичка комисија</w:t>
      </w:r>
    </w:p>
    <w:p w14:paraId="30EDE09D" w14:textId="77777777" w:rsidR="00840277" w:rsidRPr="00116F30" w:rsidRDefault="00840277" w:rsidP="00DD1E35">
      <w:pPr>
        <w:suppressAutoHyphens w:val="0"/>
        <w:autoSpaceDE w:val="0"/>
        <w:autoSpaceDN w:val="0"/>
        <w:adjustRightInd w:val="0"/>
        <w:jc w:val="both"/>
        <w:rPr>
          <w:b/>
          <w:bCs/>
          <w:i/>
          <w:iCs/>
          <w:szCs w:val="24"/>
          <w:lang w:val="sr-Cyrl-RS" w:eastAsia="en-US"/>
        </w:rPr>
      </w:pPr>
      <w:r w:rsidRPr="00116F30">
        <w:rPr>
          <w:b/>
          <w:bCs/>
          <w:i/>
          <w:iCs/>
          <w:szCs w:val="24"/>
          <w:lang w:val="sr-Cyrl-RS" w:eastAsia="en-US"/>
        </w:rPr>
        <w:t>може да изврши увид у одговарајући извод евиденционог рачуна</w:t>
      </w:r>
    </w:p>
    <w:p w14:paraId="30CEBA35" w14:textId="77777777" w:rsidR="00840277" w:rsidRPr="00116F30" w:rsidRDefault="00840277" w:rsidP="00DD1E35">
      <w:pPr>
        <w:suppressAutoHyphens w:val="0"/>
        <w:autoSpaceDE w:val="0"/>
        <w:autoSpaceDN w:val="0"/>
        <w:adjustRightInd w:val="0"/>
        <w:jc w:val="both"/>
        <w:rPr>
          <w:b/>
          <w:bCs/>
          <w:i/>
          <w:iCs/>
          <w:szCs w:val="24"/>
          <w:lang w:val="sr-Cyrl-RS" w:eastAsia="en-US"/>
        </w:rPr>
      </w:pPr>
      <w:r w:rsidRPr="00116F30">
        <w:rPr>
          <w:b/>
          <w:bCs/>
          <w:i/>
          <w:iCs/>
          <w:szCs w:val="24"/>
          <w:lang w:val="sr-Cyrl-RS" w:eastAsia="en-US"/>
        </w:rPr>
        <w:t>достављеног од стране Министарства финансија – Управе за трезор и на</w:t>
      </w:r>
    </w:p>
    <w:p w14:paraId="05CA4E90" w14:textId="77777777" w:rsidR="00840277" w:rsidRPr="00116F30" w:rsidRDefault="00840277" w:rsidP="00DD1E35">
      <w:pPr>
        <w:suppressAutoHyphens w:val="0"/>
        <w:autoSpaceDE w:val="0"/>
        <w:autoSpaceDN w:val="0"/>
        <w:adjustRightInd w:val="0"/>
        <w:jc w:val="both"/>
        <w:rPr>
          <w:b/>
          <w:bCs/>
          <w:i/>
          <w:iCs/>
          <w:szCs w:val="24"/>
          <w:lang w:val="sr-Cyrl-RS" w:eastAsia="en-US"/>
        </w:rPr>
      </w:pPr>
      <w:r w:rsidRPr="00116F30">
        <w:rPr>
          <w:b/>
          <w:bCs/>
          <w:i/>
          <w:iCs/>
          <w:szCs w:val="24"/>
          <w:lang w:val="sr-Cyrl-RS" w:eastAsia="en-US"/>
        </w:rPr>
        <w:t>тај начин додатно провери чињеницу да ли је налог за пренос реализован.</w:t>
      </w:r>
    </w:p>
    <w:p w14:paraId="3D348C7B"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(3) износ таксе из члана 156. ЗЈН чија се уплата врши;</w:t>
      </w:r>
    </w:p>
    <w:p w14:paraId="23FE1DEE"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(4) број рачуна: 840-30678845-06;</w:t>
      </w:r>
    </w:p>
    <w:p w14:paraId="66CF05BB"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(5) шифру плаћања: 153 или 253;</w:t>
      </w:r>
    </w:p>
    <w:p w14:paraId="2F1BC1B5"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(6) позив на број: подаци о броју или ознаци јавне набавке поводом које се</w:t>
      </w:r>
    </w:p>
    <w:p w14:paraId="56E3105F"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подноси захтев за заштиту права;</w:t>
      </w:r>
    </w:p>
    <w:p w14:paraId="5FF8019F"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(7) сврха: ЗЗП; назив наручиоца; број или ознака јавне набавке поводом које се</w:t>
      </w:r>
    </w:p>
    <w:p w14:paraId="48632D4B"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подноси захтев за заштиту права;</w:t>
      </w:r>
    </w:p>
    <w:p w14:paraId="1FCD6BBE"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(8) корисник: буџет Републике Србије;</w:t>
      </w:r>
    </w:p>
    <w:p w14:paraId="26AB152B"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(9) назив уплатиоца, односно назив подносиоца захтева за заштиту права за</w:t>
      </w:r>
    </w:p>
    <w:p w14:paraId="0C57CE7E"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којег је извршена уплата таксе;</w:t>
      </w:r>
    </w:p>
    <w:p w14:paraId="1F997046"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(10) потпис овлашћеног лица банке.</w:t>
      </w:r>
    </w:p>
    <w:p w14:paraId="5C74DF41"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b/>
          <w:bCs/>
          <w:szCs w:val="24"/>
          <w:lang w:val="sr-Cyrl-RS" w:eastAsia="en-US"/>
        </w:rPr>
        <w:t>2. Налог за уплату</w:t>
      </w:r>
      <w:r w:rsidRPr="00116F30">
        <w:rPr>
          <w:szCs w:val="24"/>
          <w:lang w:val="sr-Cyrl-RS" w:eastAsia="en-US"/>
        </w:rPr>
        <w:t xml:space="preserve">, </w:t>
      </w:r>
      <w:r w:rsidRPr="00116F30">
        <w:rPr>
          <w:b/>
          <w:bCs/>
          <w:szCs w:val="24"/>
          <w:lang w:val="sr-Cyrl-RS" w:eastAsia="en-US"/>
        </w:rPr>
        <w:t xml:space="preserve">први примерак, </w:t>
      </w:r>
      <w:r w:rsidRPr="00116F30">
        <w:rPr>
          <w:szCs w:val="24"/>
          <w:lang w:val="sr-Cyrl-RS" w:eastAsia="en-US"/>
        </w:rPr>
        <w:t>оверен потписом овлашћеног лица и печатом</w:t>
      </w:r>
    </w:p>
    <w:p w14:paraId="0AA5B8CD"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банке или поште</w:t>
      </w:r>
      <w:r w:rsidRPr="00116F30">
        <w:rPr>
          <w:b/>
          <w:bCs/>
          <w:szCs w:val="24"/>
          <w:lang w:val="sr-Cyrl-RS" w:eastAsia="en-US"/>
        </w:rPr>
        <w:t xml:space="preserve">, </w:t>
      </w:r>
      <w:r w:rsidRPr="00116F30">
        <w:rPr>
          <w:szCs w:val="24"/>
          <w:lang w:val="sr-Cyrl-RS" w:eastAsia="en-US"/>
        </w:rPr>
        <w:t>који садржи и све друге елементе из потврде о извршеној уплати</w:t>
      </w:r>
    </w:p>
    <w:p w14:paraId="12AF5170"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таксе наведене под тачком 1.</w:t>
      </w:r>
    </w:p>
    <w:p w14:paraId="6AD3FBAB" w14:textId="77777777" w:rsidR="00840277" w:rsidRPr="00116F30" w:rsidRDefault="00840277" w:rsidP="00DD1E35">
      <w:pPr>
        <w:suppressAutoHyphens w:val="0"/>
        <w:autoSpaceDE w:val="0"/>
        <w:autoSpaceDN w:val="0"/>
        <w:adjustRightInd w:val="0"/>
        <w:jc w:val="both"/>
        <w:rPr>
          <w:b/>
          <w:bCs/>
          <w:szCs w:val="24"/>
          <w:lang w:val="sr-Cyrl-RS" w:eastAsia="en-US"/>
        </w:rPr>
      </w:pPr>
      <w:r w:rsidRPr="00116F30">
        <w:rPr>
          <w:b/>
          <w:bCs/>
          <w:szCs w:val="24"/>
          <w:lang w:val="sr-Cyrl-RS" w:eastAsia="en-US"/>
        </w:rPr>
        <w:t>3. Потврда издата од стране Републике Србије, Министарства финансија, Управе</w:t>
      </w:r>
    </w:p>
    <w:p w14:paraId="616AC1FC"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b/>
          <w:bCs/>
          <w:szCs w:val="24"/>
          <w:lang w:val="sr-Cyrl-RS" w:eastAsia="en-US"/>
        </w:rPr>
        <w:t xml:space="preserve">за трезор, </w:t>
      </w:r>
      <w:r w:rsidRPr="00116F30">
        <w:rPr>
          <w:szCs w:val="24"/>
          <w:lang w:val="sr-Cyrl-RS" w:eastAsia="en-US"/>
        </w:rPr>
        <w:t>потписана и оверена печатом, која садржи све елементе из потврде о</w:t>
      </w:r>
    </w:p>
    <w:p w14:paraId="57A0CBEB"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извршеној уплати таксе из тачке 1, осим оних наведених под (1) и (10), за подносиоце</w:t>
      </w:r>
    </w:p>
    <w:p w14:paraId="4EBBDB60"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захтева за заштиту права који имају отворен рачун у оквиру припадајућег</w:t>
      </w:r>
    </w:p>
    <w:p w14:paraId="17DBC606"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консолидованог рачуна трезора, а који се води у Управи за трезор (корисници</w:t>
      </w:r>
    </w:p>
    <w:p w14:paraId="654886FB"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буџетских средстава, корисници средстава организација за обавезно социјално</w:t>
      </w:r>
    </w:p>
    <w:p w14:paraId="2A6F2ADE"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szCs w:val="24"/>
          <w:lang w:val="sr-Cyrl-RS" w:eastAsia="en-US"/>
        </w:rPr>
        <w:t>осигурање и други корисници јавних средстава);</w:t>
      </w:r>
    </w:p>
    <w:p w14:paraId="05CC5EC5" w14:textId="77777777" w:rsidR="00840277" w:rsidRPr="00116F30" w:rsidRDefault="00840277" w:rsidP="00DD1E35">
      <w:pPr>
        <w:suppressAutoHyphens w:val="0"/>
        <w:autoSpaceDE w:val="0"/>
        <w:autoSpaceDN w:val="0"/>
        <w:adjustRightInd w:val="0"/>
        <w:jc w:val="both"/>
        <w:rPr>
          <w:b/>
          <w:bCs/>
          <w:szCs w:val="24"/>
          <w:lang w:val="sr-Cyrl-RS" w:eastAsia="en-US"/>
        </w:rPr>
      </w:pPr>
      <w:r w:rsidRPr="00116F30">
        <w:rPr>
          <w:b/>
          <w:bCs/>
          <w:szCs w:val="24"/>
          <w:lang w:val="sr-Cyrl-RS" w:eastAsia="en-US"/>
        </w:rPr>
        <w:t>4. Потврда издата од стране Народне банке Србије, која садржи све елементе из</w:t>
      </w:r>
    </w:p>
    <w:p w14:paraId="0C5C500F" w14:textId="77777777" w:rsidR="00840277" w:rsidRPr="00116F30" w:rsidRDefault="00840277" w:rsidP="00DD1E35">
      <w:pPr>
        <w:suppressAutoHyphens w:val="0"/>
        <w:autoSpaceDE w:val="0"/>
        <w:autoSpaceDN w:val="0"/>
        <w:adjustRightInd w:val="0"/>
        <w:jc w:val="both"/>
        <w:rPr>
          <w:szCs w:val="24"/>
          <w:lang w:val="sr-Cyrl-RS" w:eastAsia="en-US"/>
        </w:rPr>
      </w:pPr>
      <w:r w:rsidRPr="00116F30">
        <w:rPr>
          <w:b/>
          <w:bCs/>
          <w:szCs w:val="24"/>
          <w:lang w:val="sr-Cyrl-RS" w:eastAsia="en-US"/>
        </w:rPr>
        <w:t xml:space="preserve">потврде о извршеној уплати таксе из тачке 1, </w:t>
      </w:r>
      <w:r w:rsidRPr="00116F30">
        <w:rPr>
          <w:szCs w:val="24"/>
          <w:lang w:val="sr-Cyrl-RS" w:eastAsia="en-US"/>
        </w:rPr>
        <w:t>за подносиоце захтева за заштиту</w:t>
      </w:r>
    </w:p>
    <w:p w14:paraId="4C781488" w14:textId="77777777" w:rsidR="00840277" w:rsidRPr="00116F30" w:rsidRDefault="00840277" w:rsidP="00840277">
      <w:pPr>
        <w:suppressAutoHyphens w:val="0"/>
        <w:autoSpaceDE w:val="0"/>
        <w:autoSpaceDN w:val="0"/>
        <w:adjustRightInd w:val="0"/>
        <w:rPr>
          <w:szCs w:val="24"/>
          <w:lang w:val="sr-Cyrl-RS" w:eastAsia="en-US"/>
        </w:rPr>
      </w:pPr>
      <w:r w:rsidRPr="00116F30">
        <w:rPr>
          <w:szCs w:val="24"/>
          <w:lang w:val="sr-Cyrl-RS" w:eastAsia="en-US"/>
        </w:rPr>
        <w:t>права (банке и други субјекти) који имају отворен рачун код Народне банке Србије у</w:t>
      </w:r>
    </w:p>
    <w:p w14:paraId="35B89161" w14:textId="77777777" w:rsidR="00840277" w:rsidRPr="00116F30" w:rsidRDefault="00840277" w:rsidP="00840277">
      <w:pPr>
        <w:suppressAutoHyphens w:val="0"/>
        <w:autoSpaceDE w:val="0"/>
        <w:autoSpaceDN w:val="0"/>
        <w:adjustRightInd w:val="0"/>
        <w:rPr>
          <w:szCs w:val="24"/>
          <w:lang w:val="sr-Cyrl-RS" w:eastAsia="en-US"/>
        </w:rPr>
      </w:pPr>
      <w:r w:rsidRPr="00116F30">
        <w:rPr>
          <w:szCs w:val="24"/>
          <w:lang w:val="sr-Cyrl-RS" w:eastAsia="en-US"/>
        </w:rPr>
        <w:t>складу са законом и другим прописом.</w:t>
      </w:r>
    </w:p>
    <w:p w14:paraId="04AE0644" w14:textId="77777777" w:rsidR="00954857" w:rsidRPr="00116F30" w:rsidRDefault="00840277" w:rsidP="00840277">
      <w:pPr>
        <w:pStyle w:val="Pasussalistom"/>
        <w:ind w:left="0" w:firstLine="720"/>
        <w:jc w:val="both"/>
        <w:rPr>
          <w:rFonts w:ascii="Times New Roman" w:hAnsi="Times New Roman"/>
          <w:sz w:val="24"/>
          <w:szCs w:val="24"/>
          <w:lang w:val="sr-Cyrl-RS" w:eastAsia="en-US"/>
        </w:rPr>
      </w:pPr>
      <w:r w:rsidRPr="00116F30">
        <w:rPr>
          <w:rFonts w:ascii="Times New Roman" w:hAnsi="Times New Roman"/>
          <w:sz w:val="24"/>
          <w:szCs w:val="24"/>
          <w:lang w:val="sr-Cyrl-RS" w:eastAsia="en-US"/>
        </w:rPr>
        <w:t>Примерак правилно попуњеног налога за пренос</w:t>
      </w:r>
      <w:r w:rsidR="00553059" w:rsidRPr="00116F30">
        <w:rPr>
          <w:rFonts w:ascii="Times New Roman" w:hAnsi="Times New Roman"/>
          <w:sz w:val="24"/>
          <w:szCs w:val="24"/>
          <w:lang w:val="sr-Cyrl-RS" w:eastAsia="en-US"/>
        </w:rPr>
        <w:t xml:space="preserve"> је доступан на интернет адреси:</w:t>
      </w:r>
    </w:p>
    <w:p w14:paraId="233311E2" w14:textId="77777777" w:rsidR="00F90DD2" w:rsidRPr="00116F30" w:rsidRDefault="00840277" w:rsidP="00F90DD2">
      <w:pPr>
        <w:autoSpaceDE w:val="0"/>
        <w:autoSpaceDN w:val="0"/>
        <w:adjustRightInd w:val="0"/>
        <w:jc w:val="both"/>
        <w:rPr>
          <w:rFonts w:eastAsia="TimesNewRomanPSMT"/>
          <w:b/>
          <w:bCs/>
          <w:szCs w:val="24"/>
          <w:lang w:val="uz-Cyrl-UZ"/>
        </w:rPr>
      </w:pPr>
      <w:r w:rsidRPr="00116F30">
        <w:rPr>
          <w:rFonts w:eastAsia="TimesNewRomanPSMT"/>
          <w:b/>
          <w:bCs/>
          <w:szCs w:val="24"/>
          <w:lang w:val="uz-Cyrl-UZ"/>
        </w:rPr>
        <w:lastRenderedPageBreak/>
        <w:t>http://www.kjn.gov.rs/ci/uputstvo-o-uplati-republicke-administrativne-takse.html</w:t>
      </w:r>
    </w:p>
    <w:p w14:paraId="7941C0E6" w14:textId="77777777" w:rsidR="00FE7998" w:rsidRPr="00116F30" w:rsidRDefault="00FE7998" w:rsidP="001B7850">
      <w:pPr>
        <w:autoSpaceDE w:val="0"/>
        <w:autoSpaceDN w:val="0"/>
        <w:adjustRightInd w:val="0"/>
        <w:jc w:val="both"/>
        <w:rPr>
          <w:szCs w:val="24"/>
          <w:lang w:val="sr-Cyrl-RS"/>
        </w:rPr>
      </w:pPr>
    </w:p>
    <w:p w14:paraId="6A92216D" w14:textId="77777777" w:rsidR="00F90DD2" w:rsidRPr="00116F30" w:rsidRDefault="00F90DD2" w:rsidP="00F90DD2">
      <w:pPr>
        <w:autoSpaceDE w:val="0"/>
        <w:autoSpaceDN w:val="0"/>
        <w:adjustRightInd w:val="0"/>
        <w:jc w:val="both"/>
        <w:rPr>
          <w:rFonts w:eastAsia="TimesNewRomanPSMT"/>
          <w:b/>
          <w:bCs/>
          <w:szCs w:val="24"/>
          <w:u w:val="single"/>
          <w:lang w:val="uz-Cyrl-UZ"/>
        </w:rPr>
      </w:pPr>
      <w:r w:rsidRPr="00116F30">
        <w:rPr>
          <w:rFonts w:eastAsia="TimesNewRomanPSMT"/>
          <w:b/>
          <w:bCs/>
          <w:iCs/>
          <w:szCs w:val="24"/>
          <w:u w:val="single"/>
          <w:lang w:val="uz-Cyrl-UZ"/>
        </w:rPr>
        <w:t>3</w:t>
      </w:r>
      <w:r w:rsidRPr="00116F30">
        <w:rPr>
          <w:rFonts w:eastAsia="TimesNewRomanPSMT"/>
          <w:b/>
          <w:bCs/>
          <w:iCs/>
          <w:szCs w:val="24"/>
          <w:u w:val="single"/>
        </w:rPr>
        <w:t>.</w:t>
      </w:r>
      <w:r w:rsidRPr="00116F30">
        <w:rPr>
          <w:rFonts w:eastAsia="TimesNewRomanPSMT"/>
          <w:b/>
          <w:bCs/>
          <w:iCs/>
          <w:szCs w:val="24"/>
          <w:u w:val="single"/>
          <w:lang w:val="uz-Cyrl-UZ"/>
        </w:rPr>
        <w:t>2</w:t>
      </w:r>
      <w:r w:rsidR="003305E7" w:rsidRPr="00116F30">
        <w:rPr>
          <w:rFonts w:eastAsia="TimesNewRomanPSMT"/>
          <w:b/>
          <w:bCs/>
          <w:iCs/>
          <w:szCs w:val="24"/>
          <w:u w:val="single"/>
          <w:lang w:val="uz-Cyrl-UZ"/>
        </w:rPr>
        <w:t>1</w:t>
      </w:r>
      <w:r w:rsidRPr="00116F30">
        <w:rPr>
          <w:rFonts w:eastAsia="TimesNewRomanPSMT"/>
          <w:b/>
          <w:bCs/>
          <w:iCs/>
          <w:szCs w:val="24"/>
          <w:u w:val="single"/>
        </w:rPr>
        <w:t xml:space="preserve">. </w:t>
      </w:r>
      <w:r w:rsidRPr="00116F30">
        <w:rPr>
          <w:rFonts w:eastAsia="TimesNewRomanPS-BoldMT"/>
          <w:b/>
          <w:bCs/>
          <w:iCs/>
          <w:szCs w:val="24"/>
          <w:u w:val="single"/>
          <w:lang w:val="uz-Cyrl-UZ"/>
        </w:rPr>
        <w:t>ЗАКЉУЧЕЊЕ УГОВОРА</w:t>
      </w:r>
    </w:p>
    <w:p w14:paraId="031945C4" w14:textId="77777777" w:rsidR="00F90DD2" w:rsidRPr="00116F30" w:rsidRDefault="00F90DD2" w:rsidP="00F90DD2">
      <w:pPr>
        <w:autoSpaceDE w:val="0"/>
        <w:autoSpaceDN w:val="0"/>
        <w:adjustRightInd w:val="0"/>
        <w:jc w:val="both"/>
        <w:rPr>
          <w:rFonts w:eastAsia="TimesNewRomanPS-BoldMT"/>
          <w:b/>
          <w:bCs/>
          <w:szCs w:val="24"/>
          <w:lang w:val="uz-Cyrl-UZ"/>
        </w:rPr>
      </w:pPr>
    </w:p>
    <w:p w14:paraId="4B749553" w14:textId="595796F7" w:rsidR="00E45205" w:rsidRPr="00116F30" w:rsidRDefault="008677C2" w:rsidP="006B696C">
      <w:pPr>
        <w:suppressAutoHyphens w:val="0"/>
        <w:autoSpaceDE w:val="0"/>
        <w:autoSpaceDN w:val="0"/>
        <w:adjustRightInd w:val="0"/>
        <w:ind w:firstLine="720"/>
        <w:jc w:val="both"/>
        <w:rPr>
          <w:szCs w:val="24"/>
          <w:lang w:val="sr-Cyrl-RS" w:eastAsia="en-US"/>
        </w:rPr>
      </w:pPr>
      <w:r w:rsidRPr="00116F30">
        <w:rPr>
          <w:rFonts w:eastAsia="TimesNewRomanPS-BoldMT"/>
          <w:bCs/>
          <w:szCs w:val="24"/>
          <w:lang w:val="uz-Cyrl-UZ"/>
        </w:rPr>
        <w:t>Изабрани понуђач је дуж</w:t>
      </w:r>
      <w:r w:rsidR="004B648E" w:rsidRPr="00116F30">
        <w:rPr>
          <w:rFonts w:eastAsia="TimesNewRomanPS-BoldMT"/>
          <w:bCs/>
          <w:szCs w:val="24"/>
          <w:lang w:val="uz-Cyrl-UZ"/>
        </w:rPr>
        <w:t>а</w:t>
      </w:r>
      <w:r w:rsidRPr="00116F30">
        <w:rPr>
          <w:rFonts w:eastAsia="TimesNewRomanPS-BoldMT"/>
          <w:bCs/>
          <w:szCs w:val="24"/>
          <w:lang w:val="uz-Cyrl-UZ"/>
        </w:rPr>
        <w:t>н</w:t>
      </w:r>
      <w:r w:rsidR="004B648E" w:rsidRPr="00116F30">
        <w:rPr>
          <w:rFonts w:eastAsia="TimesNewRomanPS-BoldMT"/>
          <w:bCs/>
          <w:szCs w:val="24"/>
          <w:lang w:val="uz-Cyrl-UZ"/>
        </w:rPr>
        <w:t xml:space="preserve"> да потпише уговор у</w:t>
      </w:r>
      <w:r w:rsidRPr="00116F30">
        <w:rPr>
          <w:rFonts w:eastAsia="TimesNewRomanPS-BoldMT"/>
          <w:bCs/>
          <w:szCs w:val="24"/>
          <w:lang w:val="uz-Cyrl-UZ"/>
        </w:rPr>
        <w:t xml:space="preserve"> року од осам дана од дана прије</w:t>
      </w:r>
      <w:r w:rsidR="004B648E" w:rsidRPr="00116F30">
        <w:rPr>
          <w:rFonts w:eastAsia="TimesNewRomanPS-BoldMT"/>
          <w:bCs/>
          <w:szCs w:val="24"/>
          <w:lang w:val="uz-Cyrl-UZ"/>
        </w:rPr>
        <w:t>ма</w:t>
      </w:r>
      <w:r w:rsidR="004569EF" w:rsidRPr="00116F30">
        <w:rPr>
          <w:rFonts w:eastAsia="TimesNewRomanPS-BoldMT"/>
          <w:bCs/>
          <w:szCs w:val="24"/>
          <w:lang w:val="uz-Cyrl-UZ"/>
        </w:rPr>
        <w:t xml:space="preserve"> позива</w:t>
      </w:r>
      <w:r w:rsidR="004B648E" w:rsidRPr="00116F30">
        <w:rPr>
          <w:rFonts w:eastAsia="TimesNewRomanPS-BoldMT"/>
          <w:bCs/>
          <w:szCs w:val="24"/>
          <w:lang w:val="uz-Cyrl-UZ"/>
        </w:rPr>
        <w:t xml:space="preserve">. </w:t>
      </w:r>
      <w:r w:rsidR="00E71367" w:rsidRPr="00116F30">
        <w:rPr>
          <w:rFonts w:eastAsia="TimesNewRomanPS-BoldMT"/>
          <w:bCs/>
          <w:szCs w:val="24"/>
          <w:lang w:val="sr-Cyrl-RS"/>
        </w:rPr>
        <w:t xml:space="preserve">Уколико </w:t>
      </w:r>
      <w:r w:rsidR="00B17030" w:rsidRPr="00116F30">
        <w:rPr>
          <w:rFonts w:eastAsia="TimesNewRomanPS-BoldMT"/>
          <w:bCs/>
          <w:szCs w:val="24"/>
          <w:lang w:val="sr-Cyrl-RS"/>
        </w:rPr>
        <w:t xml:space="preserve">изабрани </w:t>
      </w:r>
      <w:r w:rsidR="00E71367" w:rsidRPr="00116F30">
        <w:rPr>
          <w:rFonts w:eastAsia="TimesNewRomanPS-BoldMT"/>
          <w:bCs/>
          <w:szCs w:val="24"/>
          <w:lang w:val="sr-Cyrl-RS"/>
        </w:rPr>
        <w:t xml:space="preserve">понуђач у </w:t>
      </w:r>
      <w:r w:rsidR="00B17030" w:rsidRPr="00116F30">
        <w:rPr>
          <w:rFonts w:eastAsia="TimesNewRomanPS-BoldMT"/>
          <w:bCs/>
          <w:szCs w:val="24"/>
          <w:lang w:val="sr-Cyrl-RS"/>
        </w:rPr>
        <w:t xml:space="preserve">овом року не прихвати да закључи уговор, Наручилац може да закључи уговор са </w:t>
      </w:r>
      <w:r w:rsidR="00F76956" w:rsidRPr="00116F30">
        <w:rPr>
          <w:rFonts w:eastAsia="TimesNewRomanPS-BoldMT"/>
          <w:bCs/>
          <w:szCs w:val="24"/>
          <w:lang w:val="sr-Cyrl-RS"/>
        </w:rPr>
        <w:t>првим с</w:t>
      </w:r>
      <w:r w:rsidR="00D314D1" w:rsidRPr="00116F30">
        <w:rPr>
          <w:rFonts w:eastAsia="TimesNewRomanPS-BoldMT"/>
          <w:bCs/>
          <w:szCs w:val="24"/>
          <w:lang w:val="sr-Cyrl-RS"/>
        </w:rPr>
        <w:t>ледећим најповољнијим понуђачем</w:t>
      </w:r>
      <w:r w:rsidR="00B17030" w:rsidRPr="00116F30">
        <w:rPr>
          <w:rFonts w:eastAsia="TimesNewRomanPS-BoldMT"/>
          <w:bCs/>
          <w:szCs w:val="24"/>
          <w:lang w:val="sr-Cyrl-RS"/>
        </w:rPr>
        <w:t>.</w:t>
      </w:r>
      <w:r w:rsidR="00BB3EF7" w:rsidRPr="00116F30">
        <w:rPr>
          <w:spacing w:val="-4"/>
          <w:szCs w:val="24"/>
          <w:lang w:val="sr-Cyrl-RS"/>
        </w:rPr>
        <w:t xml:space="preserve"> И овај понуђач је дужан да </w:t>
      </w:r>
      <w:r w:rsidRPr="00116F30">
        <w:rPr>
          <w:spacing w:val="-4"/>
          <w:szCs w:val="24"/>
          <w:lang w:val="sr-Cyrl-RS"/>
        </w:rPr>
        <w:t>потпише уговор</w:t>
      </w:r>
      <w:r w:rsidR="00BB3EF7" w:rsidRPr="00116F30">
        <w:rPr>
          <w:spacing w:val="-4"/>
          <w:szCs w:val="24"/>
          <w:lang w:val="sr-Cyrl-RS"/>
        </w:rPr>
        <w:t xml:space="preserve"> у року </w:t>
      </w:r>
      <w:r w:rsidRPr="00116F30">
        <w:rPr>
          <w:spacing w:val="-4"/>
          <w:szCs w:val="24"/>
          <w:lang w:val="sr-Cyrl-RS"/>
        </w:rPr>
        <w:t xml:space="preserve">од осам дана од пријема позива </w:t>
      </w:r>
      <w:r w:rsidR="004569EF" w:rsidRPr="00116F30">
        <w:rPr>
          <w:spacing w:val="-4"/>
          <w:szCs w:val="24"/>
          <w:lang w:val="sr-Cyrl-RS"/>
        </w:rPr>
        <w:t xml:space="preserve">од стране </w:t>
      </w:r>
      <w:r w:rsidRPr="00116F30">
        <w:rPr>
          <w:spacing w:val="-4"/>
          <w:szCs w:val="24"/>
          <w:lang w:val="sr-Cyrl-RS"/>
        </w:rPr>
        <w:t>Н</w:t>
      </w:r>
      <w:r w:rsidR="00BB3EF7" w:rsidRPr="00116F30">
        <w:rPr>
          <w:spacing w:val="-4"/>
          <w:szCs w:val="24"/>
          <w:lang w:val="sr-Cyrl-RS"/>
        </w:rPr>
        <w:t>аручиоца.</w:t>
      </w:r>
      <w:r w:rsidR="0093653B" w:rsidRPr="00116F30">
        <w:rPr>
          <w:rFonts w:eastAsia="TimesNewRomanPS-BoldMT"/>
          <w:bCs/>
          <w:szCs w:val="24"/>
          <w:lang w:val="uz-Cyrl-UZ"/>
        </w:rPr>
        <w:t xml:space="preserve"> </w:t>
      </w:r>
    </w:p>
    <w:p w14:paraId="52917927" w14:textId="77777777" w:rsidR="000F0AEF" w:rsidRPr="00116F30" w:rsidRDefault="00F90DD2" w:rsidP="00441E94">
      <w:pPr>
        <w:pStyle w:val="Pasussalistom"/>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116F30">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116F30">
        <w:rPr>
          <w:rFonts w:ascii="Times New Roman" w:eastAsia="TimesNewRomanPS-BoldMT" w:hAnsi="Times New Roman"/>
          <w:bCs/>
          <w:sz w:val="24"/>
          <w:szCs w:val="24"/>
          <w:lang w:val="uz-Cyrl-UZ"/>
        </w:rPr>
        <w:t>може</w:t>
      </w:r>
      <w:r w:rsidRPr="00116F30">
        <w:rPr>
          <w:rFonts w:ascii="Times New Roman" w:eastAsia="TimesNewRomanPS-BoldMT" w:hAnsi="Times New Roman"/>
          <w:bCs/>
          <w:sz w:val="24"/>
          <w:szCs w:val="24"/>
          <w:lang w:val="uz-Cyrl-UZ"/>
        </w:rPr>
        <w:t xml:space="preserve"> сходно ч</w:t>
      </w:r>
      <w:r w:rsidR="00D314D1" w:rsidRPr="00116F30">
        <w:rPr>
          <w:rFonts w:ascii="Times New Roman" w:eastAsia="TimesNewRomanPS-BoldMT" w:hAnsi="Times New Roman"/>
          <w:bCs/>
          <w:sz w:val="24"/>
          <w:szCs w:val="24"/>
          <w:lang w:val="uz-Cyrl-UZ"/>
        </w:rPr>
        <w:t>лану 112. став 2. тачка 5) ЗЈН</w:t>
      </w:r>
      <w:r w:rsidRPr="00116F30">
        <w:rPr>
          <w:rFonts w:ascii="Times New Roman" w:eastAsia="TimesNewRomanPS-BoldMT" w:hAnsi="Times New Roman"/>
          <w:bCs/>
          <w:sz w:val="24"/>
          <w:szCs w:val="24"/>
          <w:lang w:val="uz-Cyrl-UZ"/>
        </w:rPr>
        <w:t xml:space="preserve"> закључити уговор са понуђачем у року од </w:t>
      </w:r>
      <w:r w:rsidR="00441E94" w:rsidRPr="00116F30">
        <w:rPr>
          <w:rFonts w:ascii="Times New Roman" w:eastAsia="TimesNewRomanPS-BoldMT" w:hAnsi="Times New Roman"/>
          <w:bCs/>
          <w:sz w:val="24"/>
          <w:szCs w:val="24"/>
          <w:lang w:val="uz-Cyrl-UZ"/>
        </w:rPr>
        <w:t>пет</w:t>
      </w:r>
      <w:r w:rsidRPr="00116F30">
        <w:rPr>
          <w:rFonts w:ascii="Times New Roman" w:eastAsia="TimesNewRomanPS-BoldMT" w:hAnsi="Times New Roman"/>
          <w:bCs/>
          <w:sz w:val="24"/>
          <w:szCs w:val="24"/>
          <w:lang w:val="uz-Cyrl-UZ"/>
        </w:rPr>
        <w:t xml:space="preserve"> дана од дана када </w:t>
      </w:r>
      <w:r w:rsidR="00A3789C" w:rsidRPr="00116F30">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116F30">
        <w:rPr>
          <w:rFonts w:ascii="Times New Roman" w:eastAsia="TimesNewRomanPS-BoldMT" w:hAnsi="Times New Roman"/>
          <w:bCs/>
          <w:sz w:val="24"/>
          <w:szCs w:val="24"/>
          <w:lang w:val="uz-Cyrl-UZ"/>
        </w:rPr>
        <w:t xml:space="preserve"> </w:t>
      </w:r>
    </w:p>
    <w:p w14:paraId="31E1AB81" w14:textId="77777777" w:rsidR="00294F1A" w:rsidRPr="00116F30" w:rsidRDefault="00294F1A" w:rsidP="00294F1A">
      <w:pPr>
        <w:pStyle w:val="Pasussalistom"/>
        <w:autoSpaceDE w:val="0"/>
        <w:autoSpaceDN w:val="0"/>
        <w:adjustRightInd w:val="0"/>
        <w:spacing w:after="0" w:line="240" w:lineRule="auto"/>
        <w:jc w:val="both"/>
        <w:rPr>
          <w:rFonts w:ascii="Times New Roman" w:eastAsia="TimesNewRomanPS-BoldMT" w:hAnsi="Times New Roman"/>
          <w:bCs/>
          <w:sz w:val="24"/>
          <w:szCs w:val="24"/>
          <w:lang w:val="uz-Cyrl-UZ"/>
        </w:rPr>
      </w:pPr>
    </w:p>
    <w:p w14:paraId="397D41A4" w14:textId="77777777" w:rsidR="00294F1A" w:rsidRPr="00116F30" w:rsidRDefault="00E71C0F" w:rsidP="00294F1A">
      <w:pPr>
        <w:pStyle w:val="Pasussalistom"/>
        <w:autoSpaceDE w:val="0"/>
        <w:autoSpaceDN w:val="0"/>
        <w:adjustRightInd w:val="0"/>
        <w:spacing w:after="0" w:line="240" w:lineRule="auto"/>
        <w:jc w:val="both"/>
        <w:rPr>
          <w:rFonts w:ascii="Times New Roman" w:eastAsia="TimesNewRomanPS-BoldMT" w:hAnsi="Times New Roman"/>
          <w:bCs/>
          <w:sz w:val="24"/>
          <w:szCs w:val="24"/>
          <w:lang w:val="uz-Cyrl-UZ"/>
        </w:rPr>
      </w:pPr>
      <w:r w:rsidRPr="00116F30">
        <w:rPr>
          <w:rFonts w:ascii="Times New Roman" w:eastAsia="TimesNewRomanPS-BoldMT" w:hAnsi="Times New Roman"/>
          <w:bCs/>
          <w:sz w:val="24"/>
          <w:szCs w:val="24"/>
          <w:lang w:val="uz-Cyrl-UZ"/>
        </w:rPr>
        <w:br w:type="page"/>
      </w:r>
    </w:p>
    <w:p w14:paraId="154BF8E3" w14:textId="7C6E3156" w:rsidR="00C64C33" w:rsidRPr="00116F30" w:rsidRDefault="00C64C33" w:rsidP="00DD1E35">
      <w:pPr>
        <w:pStyle w:val="Naslov1"/>
        <w:rPr>
          <w:rFonts w:eastAsia="TimesNewRomanPS-BoldMT"/>
          <w:szCs w:val="24"/>
          <w:lang w:val="uz-Cyrl-UZ"/>
        </w:rPr>
      </w:pPr>
      <w:r w:rsidRPr="00116F30">
        <w:rPr>
          <w:szCs w:val="24"/>
          <w:lang w:val="uz-Cyrl-UZ"/>
        </w:rPr>
        <w:lastRenderedPageBreak/>
        <w:t xml:space="preserve">ОБРАЗАЦ </w:t>
      </w:r>
      <w:r w:rsidRPr="00116F30">
        <w:rPr>
          <w:szCs w:val="24"/>
        </w:rPr>
        <w:t>П</w:t>
      </w:r>
      <w:r w:rsidRPr="00116F30">
        <w:rPr>
          <w:szCs w:val="24"/>
          <w:lang w:val="uz-Cyrl-UZ"/>
        </w:rPr>
        <w:t>ОНУДЕ</w:t>
      </w:r>
    </w:p>
    <w:p w14:paraId="1E97DACF" w14:textId="77777777" w:rsidR="007A60B2" w:rsidRPr="00116F30" w:rsidRDefault="007A60B2" w:rsidP="007A60B2">
      <w:pPr>
        <w:suppressAutoHyphens w:val="0"/>
        <w:spacing w:after="200" w:line="276" w:lineRule="auto"/>
        <w:ind w:firstLine="708"/>
        <w:jc w:val="both"/>
        <w:rPr>
          <w:rFonts w:eastAsia="TimesNewRomanPS-BoldMT"/>
          <w:bCs/>
          <w:szCs w:val="24"/>
          <w:lang w:val="sr-Cyrl-RS" w:eastAsia="en-US"/>
        </w:rPr>
      </w:pPr>
    </w:p>
    <w:p w14:paraId="42B1EF78" w14:textId="77777777" w:rsidR="00DE2FDF" w:rsidRPr="00116F30" w:rsidRDefault="007A60B2" w:rsidP="003A634A">
      <w:pPr>
        <w:ind w:firstLine="450"/>
        <w:jc w:val="both"/>
        <w:rPr>
          <w:szCs w:val="24"/>
          <w:lang w:val="sr-Cyrl-RS"/>
        </w:rPr>
      </w:pPr>
      <w:r w:rsidRPr="00116F30">
        <w:rPr>
          <w:rFonts w:eastAsia="TimesNewRomanPS-BoldMT"/>
          <w:bCs/>
          <w:szCs w:val="24"/>
          <w:lang w:val="sr-Cyrl-RS" w:eastAsia="en-US"/>
        </w:rPr>
        <w:t xml:space="preserve">Понуда бр.______ од _________ </w:t>
      </w:r>
      <w:r w:rsidRPr="00116F30">
        <w:rPr>
          <w:rFonts w:eastAsia="TimesNewRomanPS-BoldMT"/>
          <w:bCs/>
          <w:szCs w:val="24"/>
          <w:lang w:eastAsia="en-US"/>
        </w:rPr>
        <w:t xml:space="preserve"> (</w:t>
      </w:r>
      <w:r w:rsidRPr="00116F30">
        <w:rPr>
          <w:rFonts w:eastAsia="TimesNewRomanPS-BoldMT"/>
          <w:bCs/>
          <w:i/>
          <w:szCs w:val="24"/>
          <w:lang w:eastAsia="en-US"/>
        </w:rPr>
        <w:t>понуђач уписује свој заводини бро</w:t>
      </w:r>
      <w:r w:rsidR="002A57AC" w:rsidRPr="00116F30">
        <w:rPr>
          <w:rFonts w:eastAsia="TimesNewRomanPS-BoldMT"/>
          <w:bCs/>
          <w:i/>
          <w:szCs w:val="24"/>
          <w:lang w:val="sr-Cyrl-RS" w:eastAsia="en-US"/>
        </w:rPr>
        <w:t>ј и датум</w:t>
      </w:r>
      <w:r w:rsidRPr="00116F30">
        <w:rPr>
          <w:rFonts w:eastAsia="TimesNewRomanPS-BoldMT"/>
          <w:bCs/>
          <w:szCs w:val="24"/>
          <w:lang w:eastAsia="en-US"/>
        </w:rPr>
        <w:t xml:space="preserve">) </w:t>
      </w:r>
      <w:r w:rsidRPr="00116F30">
        <w:rPr>
          <w:szCs w:val="24"/>
        </w:rPr>
        <w:t xml:space="preserve">за јавну набавку </w:t>
      </w:r>
      <w:r w:rsidR="00DE2FDF" w:rsidRPr="00116F30">
        <w:rPr>
          <w:szCs w:val="24"/>
          <w:lang w:val="sr-Cyrl-RS"/>
        </w:rPr>
        <w:t>добара - комуникационе опреме за умрежавање образовних институција, број јавне набавке О-1/2016</w:t>
      </w:r>
    </w:p>
    <w:p w14:paraId="3F3CB83E" w14:textId="77777777" w:rsidR="007A60B2" w:rsidRPr="00116F30" w:rsidRDefault="007A60B2" w:rsidP="007A60B2">
      <w:pPr>
        <w:suppressAutoHyphens w:val="0"/>
        <w:spacing w:after="200" w:line="276" w:lineRule="auto"/>
        <w:ind w:firstLine="708"/>
        <w:jc w:val="both"/>
        <w:rPr>
          <w:rFonts w:eastAsia="TimesNewRomanPS-BoldMT"/>
          <w:bCs/>
          <w:szCs w:val="24"/>
          <w:lang w:val="sr-Cyrl-RS" w:eastAsia="en-US"/>
        </w:rPr>
      </w:pPr>
    </w:p>
    <w:p w14:paraId="177500B6" w14:textId="77777777" w:rsidR="007A60B2" w:rsidRPr="00116F30" w:rsidRDefault="007A60B2" w:rsidP="007A60B2">
      <w:pPr>
        <w:suppressAutoHyphens w:val="0"/>
        <w:autoSpaceDE w:val="0"/>
        <w:autoSpaceDN w:val="0"/>
        <w:adjustRightInd w:val="0"/>
        <w:jc w:val="both"/>
        <w:rPr>
          <w:b/>
          <w:szCs w:val="24"/>
          <w:lang w:val="en-US" w:eastAsia="en-US"/>
        </w:rPr>
      </w:pPr>
      <w:r w:rsidRPr="00116F30">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16F30" w:rsidRPr="00116F30" w14:paraId="4C8FFD40" w14:textId="77777777" w:rsidTr="00C44594">
        <w:tc>
          <w:tcPr>
            <w:tcW w:w="9576" w:type="dxa"/>
            <w:gridSpan w:val="2"/>
          </w:tcPr>
          <w:p w14:paraId="7EA905F4" w14:textId="77777777" w:rsidR="007A60B2" w:rsidRPr="00116F30" w:rsidRDefault="007A60B2" w:rsidP="007A60B2">
            <w:pPr>
              <w:suppressAutoHyphens w:val="0"/>
              <w:autoSpaceDE w:val="0"/>
              <w:autoSpaceDN w:val="0"/>
              <w:adjustRightInd w:val="0"/>
              <w:jc w:val="center"/>
              <w:rPr>
                <w:rFonts w:eastAsia="TimesNewRomanPSMT"/>
                <w:bCs/>
                <w:szCs w:val="24"/>
                <w:lang w:val="en-US" w:eastAsia="en-US"/>
              </w:rPr>
            </w:pPr>
          </w:p>
          <w:p w14:paraId="3556588E" w14:textId="77777777" w:rsidR="007A60B2" w:rsidRPr="00116F30" w:rsidRDefault="007A60B2" w:rsidP="007A60B2">
            <w:pPr>
              <w:suppressAutoHyphens w:val="0"/>
              <w:autoSpaceDE w:val="0"/>
              <w:autoSpaceDN w:val="0"/>
              <w:adjustRightInd w:val="0"/>
              <w:jc w:val="center"/>
              <w:rPr>
                <w:rFonts w:eastAsia="TimesNewRomanPSMT"/>
                <w:bCs/>
                <w:szCs w:val="24"/>
                <w:lang w:val="en-US" w:eastAsia="en-US"/>
              </w:rPr>
            </w:pPr>
            <w:r w:rsidRPr="00116F30">
              <w:rPr>
                <w:rFonts w:eastAsia="TimesNewRomanPSMT"/>
                <w:bCs/>
                <w:szCs w:val="24"/>
                <w:lang w:val="en-US" w:eastAsia="en-US"/>
              </w:rPr>
              <w:t>ПОДАЦИ О ПОНУЂАЧУ</w:t>
            </w:r>
          </w:p>
        </w:tc>
      </w:tr>
      <w:tr w:rsidR="00116F30" w:rsidRPr="00116F30" w14:paraId="30534618" w14:textId="77777777" w:rsidTr="00C44594">
        <w:tc>
          <w:tcPr>
            <w:tcW w:w="4788" w:type="dxa"/>
          </w:tcPr>
          <w:p w14:paraId="4AF36CE5"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77A57590"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Пословно име или скраћени назив из одговарајућег регистра (Регистра Агенције за привредне регистре</w:t>
            </w:r>
            <w:r w:rsidR="00736DDD" w:rsidRPr="00116F30">
              <w:rPr>
                <w:rFonts w:eastAsia="TimesNewRomanPSMT"/>
                <w:bCs/>
                <w:szCs w:val="24"/>
                <w:lang w:val="sr-Cyrl-RS" w:eastAsia="en-US"/>
              </w:rPr>
              <w:t>, односно регистра надлежног Привреднот суда</w:t>
            </w:r>
            <w:r w:rsidRPr="00116F30">
              <w:rPr>
                <w:rFonts w:eastAsia="TimesNewRomanPSMT"/>
                <w:bCs/>
                <w:szCs w:val="24"/>
                <w:lang w:eastAsia="en-US"/>
              </w:rPr>
              <w:t>)</w:t>
            </w:r>
          </w:p>
          <w:p w14:paraId="219C167E"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tc>
        <w:tc>
          <w:tcPr>
            <w:tcW w:w="4788" w:type="dxa"/>
          </w:tcPr>
          <w:p w14:paraId="7C1798F1"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tc>
      </w:tr>
      <w:tr w:rsidR="00116F30" w:rsidRPr="00116F30" w14:paraId="69C6C48C" w14:textId="77777777" w:rsidTr="00C44594">
        <w:tc>
          <w:tcPr>
            <w:tcW w:w="4788" w:type="dxa"/>
          </w:tcPr>
          <w:p w14:paraId="05B4D9F8"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061AAB01" w14:textId="77777777" w:rsidR="007A60B2" w:rsidRPr="00116F30" w:rsidRDefault="007A60B2"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en-US" w:eastAsia="en-US"/>
              </w:rPr>
              <w:t>Адреса понуђача:</w:t>
            </w:r>
          </w:p>
        </w:tc>
        <w:tc>
          <w:tcPr>
            <w:tcW w:w="4788" w:type="dxa"/>
          </w:tcPr>
          <w:p w14:paraId="481F09C6"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r>
      <w:tr w:rsidR="00116F30" w:rsidRPr="00116F30" w14:paraId="719BA709" w14:textId="77777777" w:rsidTr="00C44594">
        <w:tc>
          <w:tcPr>
            <w:tcW w:w="4788" w:type="dxa"/>
          </w:tcPr>
          <w:p w14:paraId="096F23FA"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07C3DDA1"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val="en-US" w:eastAsia="en-US"/>
              </w:rPr>
              <w:t xml:space="preserve">Име </w:t>
            </w:r>
            <w:r w:rsidRPr="00116F30">
              <w:rPr>
                <w:rFonts w:eastAsia="TimesNewRomanPSMT"/>
                <w:bCs/>
                <w:szCs w:val="24"/>
                <w:lang w:eastAsia="en-US"/>
              </w:rPr>
              <w:t>и презиме особе за контакт:</w:t>
            </w:r>
          </w:p>
        </w:tc>
        <w:tc>
          <w:tcPr>
            <w:tcW w:w="4788" w:type="dxa"/>
          </w:tcPr>
          <w:p w14:paraId="001A189F"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042F48E8"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250CA827"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tc>
      </w:tr>
      <w:tr w:rsidR="00116F30" w:rsidRPr="00116F30" w14:paraId="2A4C4766" w14:textId="77777777" w:rsidTr="00C44594">
        <w:tc>
          <w:tcPr>
            <w:tcW w:w="4788" w:type="dxa"/>
          </w:tcPr>
          <w:p w14:paraId="7B63E72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42A70A4C"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e-mail:</w:t>
            </w:r>
          </w:p>
        </w:tc>
        <w:tc>
          <w:tcPr>
            <w:tcW w:w="4788" w:type="dxa"/>
          </w:tcPr>
          <w:p w14:paraId="1D42E4B2"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r>
      <w:tr w:rsidR="00116F30" w:rsidRPr="00116F30" w14:paraId="6F7D91EB" w14:textId="77777777" w:rsidTr="00C44594">
        <w:tc>
          <w:tcPr>
            <w:tcW w:w="4788" w:type="dxa"/>
          </w:tcPr>
          <w:p w14:paraId="4B5BD983"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1DB45F0B"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Телефон:</w:t>
            </w:r>
          </w:p>
        </w:tc>
        <w:tc>
          <w:tcPr>
            <w:tcW w:w="4788" w:type="dxa"/>
          </w:tcPr>
          <w:p w14:paraId="2BAEE46A"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r>
      <w:tr w:rsidR="00116F30" w:rsidRPr="00116F30" w14:paraId="34030B00" w14:textId="77777777" w:rsidTr="00C44594">
        <w:tc>
          <w:tcPr>
            <w:tcW w:w="4788" w:type="dxa"/>
          </w:tcPr>
          <w:p w14:paraId="3F53D54A"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0E2A4789"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Телефакс:</w:t>
            </w:r>
          </w:p>
        </w:tc>
        <w:tc>
          <w:tcPr>
            <w:tcW w:w="4788" w:type="dxa"/>
          </w:tcPr>
          <w:p w14:paraId="07070979"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r>
      <w:tr w:rsidR="00116F30" w:rsidRPr="00116F30" w14:paraId="6E751E2D" w14:textId="77777777" w:rsidTr="00C44594">
        <w:tc>
          <w:tcPr>
            <w:tcW w:w="4788" w:type="dxa"/>
          </w:tcPr>
          <w:p w14:paraId="73C9C0A2"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1DF00B8D"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Порески број понуђача (ПИБ):</w:t>
            </w:r>
          </w:p>
        </w:tc>
        <w:tc>
          <w:tcPr>
            <w:tcW w:w="4788" w:type="dxa"/>
          </w:tcPr>
          <w:p w14:paraId="1CF7EE13"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r>
      <w:tr w:rsidR="00116F30" w:rsidRPr="00116F30" w14:paraId="7FCECEAC" w14:textId="77777777" w:rsidTr="00C44594">
        <w:tc>
          <w:tcPr>
            <w:tcW w:w="4788" w:type="dxa"/>
          </w:tcPr>
          <w:p w14:paraId="1E1384EF"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6DDF7D8B"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Матични број понуђача:</w:t>
            </w:r>
          </w:p>
        </w:tc>
        <w:tc>
          <w:tcPr>
            <w:tcW w:w="4788" w:type="dxa"/>
          </w:tcPr>
          <w:p w14:paraId="31E02A98"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r>
      <w:tr w:rsidR="00116F30" w:rsidRPr="00116F30" w14:paraId="589EB682" w14:textId="77777777" w:rsidTr="00C44594">
        <w:tc>
          <w:tcPr>
            <w:tcW w:w="4788" w:type="dxa"/>
          </w:tcPr>
          <w:p w14:paraId="3BDBAB4C"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7547648A"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Шифра делатности:</w:t>
            </w:r>
          </w:p>
        </w:tc>
        <w:tc>
          <w:tcPr>
            <w:tcW w:w="4788" w:type="dxa"/>
          </w:tcPr>
          <w:p w14:paraId="4EE8EB7B"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r>
      <w:tr w:rsidR="00116F30" w:rsidRPr="00116F30" w14:paraId="34454318" w14:textId="77777777" w:rsidTr="00C44594">
        <w:tc>
          <w:tcPr>
            <w:tcW w:w="4788" w:type="dxa"/>
          </w:tcPr>
          <w:p w14:paraId="5BCC777C"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4E10BD38"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Назив банке и број рачуна:</w:t>
            </w:r>
          </w:p>
        </w:tc>
        <w:tc>
          <w:tcPr>
            <w:tcW w:w="4788" w:type="dxa"/>
          </w:tcPr>
          <w:p w14:paraId="7337D9C5"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40AA3EE5"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5E3BB96C"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tc>
      </w:tr>
      <w:tr w:rsidR="00116F30" w:rsidRPr="00116F30" w14:paraId="11B9E354" w14:textId="77777777" w:rsidTr="0050277A">
        <w:trPr>
          <w:trHeight w:val="456"/>
        </w:trPr>
        <w:tc>
          <w:tcPr>
            <w:tcW w:w="4788" w:type="dxa"/>
          </w:tcPr>
          <w:p w14:paraId="602BC7E8"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Лице овлашћено за потписивање уговора:</w:t>
            </w:r>
          </w:p>
        </w:tc>
        <w:tc>
          <w:tcPr>
            <w:tcW w:w="4788" w:type="dxa"/>
          </w:tcPr>
          <w:p w14:paraId="0AA10778"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5EA8478E"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78CDFEEE"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tc>
      </w:tr>
      <w:tr w:rsidR="00116F30" w:rsidRPr="00116F30" w14:paraId="2AACC003" w14:textId="77777777" w:rsidTr="00C44594">
        <w:tc>
          <w:tcPr>
            <w:tcW w:w="4788" w:type="dxa"/>
          </w:tcPr>
          <w:p w14:paraId="2352D287" w14:textId="77777777" w:rsidR="00F112C2" w:rsidRPr="00116F30" w:rsidRDefault="00F112C2"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Законски заступници понуђача (навести име и презиме </w:t>
            </w:r>
            <w:r w:rsidRPr="00116F30">
              <w:rPr>
                <w:rFonts w:eastAsia="TimesNewRomanPSMT"/>
                <w:b/>
                <w:bCs/>
                <w:szCs w:val="24"/>
                <w:lang w:val="sr-Cyrl-RS" w:eastAsia="en-US"/>
              </w:rPr>
              <w:t>свих законских заступника понуђача.</w:t>
            </w:r>
            <w:r w:rsidRPr="00116F30">
              <w:rPr>
                <w:rFonts w:eastAsia="TimesNewRomanPSMT"/>
                <w:bCs/>
                <w:szCs w:val="24"/>
                <w:lang w:val="sr-Cyrl-RS" w:eastAsia="en-US"/>
              </w:rPr>
              <w:t xml:space="preserve"> Податак је од значаја, у вези са </w:t>
            </w:r>
            <w:r w:rsidR="001F20A0" w:rsidRPr="00116F30">
              <w:rPr>
                <w:rFonts w:eastAsia="TimesNewRomanPSMT"/>
                <w:bCs/>
                <w:szCs w:val="24"/>
                <w:lang w:val="sr-Cyrl-RS" w:eastAsia="en-US"/>
              </w:rPr>
              <w:t>утврђивањем испуњености услова из члана 75. став 1</w:t>
            </w:r>
            <w:r w:rsidRPr="00116F30">
              <w:rPr>
                <w:rFonts w:eastAsia="TimesNewRomanPSMT"/>
                <w:bCs/>
                <w:szCs w:val="24"/>
                <w:lang w:val="sr-Cyrl-RS" w:eastAsia="en-US"/>
              </w:rPr>
              <w:t>. тачка</w:t>
            </w:r>
            <w:r w:rsidR="001F20A0" w:rsidRPr="00116F30">
              <w:rPr>
                <w:rFonts w:eastAsia="TimesNewRomanPSMT"/>
                <w:bCs/>
                <w:szCs w:val="24"/>
                <w:lang w:val="sr-Cyrl-RS" w:eastAsia="en-US"/>
              </w:rPr>
              <w:t xml:space="preserve"> 2</w:t>
            </w:r>
            <w:r w:rsidRPr="00116F30">
              <w:rPr>
                <w:rFonts w:eastAsia="TimesNewRomanPSMT"/>
                <w:bCs/>
                <w:szCs w:val="24"/>
                <w:lang w:val="sr-Cyrl-RS" w:eastAsia="en-US"/>
              </w:rPr>
              <w:t>)</w:t>
            </w:r>
            <w:r w:rsidR="001F20A0" w:rsidRPr="00116F30">
              <w:rPr>
                <w:rFonts w:eastAsia="TimesNewRomanPSMT"/>
                <w:bCs/>
                <w:szCs w:val="24"/>
                <w:lang w:val="sr-Cyrl-RS" w:eastAsia="en-US"/>
              </w:rPr>
              <w:t xml:space="preserve"> ЗЈН, који морају да испуњавају </w:t>
            </w:r>
            <w:r w:rsidR="00B224DE" w:rsidRPr="00116F30">
              <w:rPr>
                <w:rFonts w:eastAsia="TimesNewRomanPSMT"/>
                <w:bCs/>
                <w:szCs w:val="24"/>
                <w:lang w:val="sr-Cyrl-RS" w:eastAsia="en-US"/>
              </w:rPr>
              <w:t>сви законски заступници понуђача</w:t>
            </w:r>
            <w:r w:rsidR="001F20A0" w:rsidRPr="00116F30">
              <w:rPr>
                <w:rFonts w:eastAsia="TimesNewRomanPSMT"/>
                <w:bCs/>
                <w:szCs w:val="24"/>
                <w:lang w:val="sr-Cyrl-RS" w:eastAsia="en-US"/>
              </w:rPr>
              <w:t>)</w:t>
            </w:r>
            <w:r w:rsidRPr="00116F30">
              <w:rPr>
                <w:rFonts w:eastAsia="TimesNewRomanPSMT"/>
                <w:bCs/>
                <w:szCs w:val="24"/>
                <w:lang w:val="sr-Cyrl-RS" w:eastAsia="en-US"/>
              </w:rPr>
              <w:t xml:space="preserve"> </w:t>
            </w:r>
          </w:p>
          <w:p w14:paraId="3B6343AF" w14:textId="77777777" w:rsidR="00DE2FDF" w:rsidRPr="00116F30" w:rsidRDefault="00DE2FDF" w:rsidP="007A60B2">
            <w:pPr>
              <w:suppressAutoHyphens w:val="0"/>
              <w:autoSpaceDE w:val="0"/>
              <w:autoSpaceDN w:val="0"/>
              <w:adjustRightInd w:val="0"/>
              <w:jc w:val="both"/>
              <w:rPr>
                <w:rFonts w:eastAsia="TimesNewRomanPSMT"/>
                <w:bCs/>
                <w:szCs w:val="24"/>
                <w:lang w:val="sr-Cyrl-RS" w:eastAsia="en-US"/>
              </w:rPr>
            </w:pPr>
          </w:p>
        </w:tc>
        <w:tc>
          <w:tcPr>
            <w:tcW w:w="4788" w:type="dxa"/>
          </w:tcPr>
          <w:p w14:paraId="6A2864B7" w14:textId="77777777" w:rsidR="00F112C2" w:rsidRPr="00116F30" w:rsidRDefault="00F112C2" w:rsidP="007A60B2">
            <w:pPr>
              <w:suppressAutoHyphens w:val="0"/>
              <w:autoSpaceDE w:val="0"/>
              <w:autoSpaceDN w:val="0"/>
              <w:adjustRightInd w:val="0"/>
              <w:jc w:val="both"/>
              <w:rPr>
                <w:rFonts w:eastAsia="TimesNewRomanPSMT"/>
                <w:bCs/>
                <w:szCs w:val="24"/>
                <w:lang w:val="sr-Cyrl-RS" w:eastAsia="en-US"/>
              </w:rPr>
            </w:pPr>
          </w:p>
        </w:tc>
      </w:tr>
      <w:tr w:rsidR="00116F30" w:rsidRPr="00116F30" w14:paraId="6E7047F1" w14:textId="77777777" w:rsidTr="003A634A">
        <w:trPr>
          <w:trHeight w:val="955"/>
        </w:trPr>
        <w:tc>
          <w:tcPr>
            <w:tcW w:w="4788" w:type="dxa"/>
          </w:tcPr>
          <w:p w14:paraId="404EEC69" w14:textId="77777777" w:rsidR="00C342F8" w:rsidRPr="00116F30" w:rsidRDefault="00C342F8" w:rsidP="007A60B2">
            <w:pPr>
              <w:suppressAutoHyphens w:val="0"/>
              <w:autoSpaceDE w:val="0"/>
              <w:autoSpaceDN w:val="0"/>
              <w:adjustRightInd w:val="0"/>
              <w:jc w:val="both"/>
              <w:rPr>
                <w:rFonts w:eastAsia="TimesNewRomanPSMT"/>
                <w:bCs/>
                <w:szCs w:val="24"/>
                <w:lang w:val="sr-Cyrl-RS" w:eastAsia="en-US"/>
              </w:rPr>
            </w:pPr>
          </w:p>
          <w:p w14:paraId="2ED05043" w14:textId="77777777" w:rsidR="00C342F8" w:rsidRPr="00116F30" w:rsidRDefault="003A634A"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Врста предузећа</w:t>
            </w:r>
          </w:p>
        </w:tc>
        <w:tc>
          <w:tcPr>
            <w:tcW w:w="4788" w:type="dxa"/>
          </w:tcPr>
          <w:p w14:paraId="08A3E532"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а) велико</w:t>
            </w:r>
          </w:p>
          <w:p w14:paraId="129C7440"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б) средње</w:t>
            </w:r>
          </w:p>
          <w:p w14:paraId="172480DC" w14:textId="77777777" w:rsidR="00C342F8" w:rsidRPr="00116F30" w:rsidRDefault="00C342F8"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в) мало</w:t>
            </w:r>
          </w:p>
        </w:tc>
      </w:tr>
      <w:tr w:rsidR="00116F30" w:rsidRPr="00116F30" w14:paraId="7E1A5ECF" w14:textId="77777777" w:rsidTr="00C44594">
        <w:tc>
          <w:tcPr>
            <w:tcW w:w="4788" w:type="dxa"/>
          </w:tcPr>
          <w:p w14:paraId="6484E874" w14:textId="77777777" w:rsidR="00A451EF" w:rsidRPr="00116F30" w:rsidRDefault="00A451EF"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116F30" w:rsidRDefault="00A451EF"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    Да            Не  </w:t>
            </w:r>
          </w:p>
          <w:p w14:paraId="15EE01B8" w14:textId="77777777" w:rsidR="00A451EF" w:rsidRPr="00116F30" w:rsidRDefault="00A451EF" w:rsidP="007A60B2">
            <w:pPr>
              <w:suppressAutoHyphens w:val="0"/>
              <w:autoSpaceDE w:val="0"/>
              <w:autoSpaceDN w:val="0"/>
              <w:adjustRightInd w:val="0"/>
              <w:jc w:val="both"/>
              <w:rPr>
                <w:rFonts w:eastAsia="TimesNewRomanPSMT"/>
                <w:bCs/>
                <w:szCs w:val="24"/>
                <w:lang w:val="sr-Cyrl-RS" w:eastAsia="en-US"/>
              </w:rPr>
            </w:pPr>
          </w:p>
          <w:p w14:paraId="66C4B872" w14:textId="77777777" w:rsidR="00A451EF" w:rsidRPr="00116F30" w:rsidRDefault="00A451EF"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 (у случају подношења заједнчке понуде п</w:t>
            </w:r>
            <w:r w:rsidR="00DE2FDF" w:rsidRPr="00116F30">
              <w:rPr>
                <w:rFonts w:eastAsia="TimesNewRomanPSMT"/>
                <w:bCs/>
                <w:szCs w:val="24"/>
                <w:lang w:val="sr-Cyrl-RS" w:eastAsia="en-US"/>
              </w:rPr>
              <w:t xml:space="preserve">онуђач </w:t>
            </w:r>
            <w:r w:rsidR="003A634A" w:rsidRPr="00116F30">
              <w:rPr>
                <w:rFonts w:eastAsia="TimesNewRomanPSMT"/>
                <w:bCs/>
                <w:szCs w:val="24"/>
                <w:lang w:val="sr-Cyrl-RS" w:eastAsia="en-US"/>
              </w:rPr>
              <w:t>наводи</w:t>
            </w:r>
            <w:r w:rsidR="00DE2FDF" w:rsidRPr="00116F30">
              <w:rPr>
                <w:rFonts w:eastAsia="TimesNewRomanPSMT"/>
                <w:bCs/>
                <w:szCs w:val="24"/>
                <w:lang w:val="sr-Cyrl-RS" w:eastAsia="en-US"/>
              </w:rPr>
              <w:t xml:space="preserve"> податак за </w:t>
            </w:r>
            <w:r w:rsidRPr="00116F30">
              <w:rPr>
                <w:rFonts w:eastAsia="TimesNewRomanPSMT"/>
                <w:bCs/>
                <w:szCs w:val="24"/>
                <w:lang w:val="sr-Cyrl-RS" w:eastAsia="en-US"/>
              </w:rPr>
              <w:t>све чланове групе и то:</w:t>
            </w:r>
          </w:p>
          <w:p w14:paraId="23E4EDFE" w14:textId="77777777" w:rsidR="00A451EF" w:rsidRPr="00116F30" w:rsidRDefault="00A451EF" w:rsidP="007A60B2">
            <w:pPr>
              <w:suppressAutoHyphens w:val="0"/>
              <w:autoSpaceDE w:val="0"/>
              <w:autoSpaceDN w:val="0"/>
              <w:adjustRightInd w:val="0"/>
              <w:jc w:val="both"/>
              <w:rPr>
                <w:rFonts w:eastAsia="TimesNewRomanPSMT"/>
                <w:bCs/>
                <w:szCs w:val="24"/>
                <w:lang w:val="sr-Cyrl-RS" w:eastAsia="en-US"/>
              </w:rPr>
            </w:pPr>
          </w:p>
          <w:p w14:paraId="208AF76D" w14:textId="77777777" w:rsidR="00A451EF" w:rsidRPr="00116F30" w:rsidRDefault="00A451EF"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Члан групе ______________ </w:t>
            </w:r>
            <w:r w:rsidR="00F26DD9" w:rsidRPr="00116F30">
              <w:rPr>
                <w:rFonts w:eastAsia="TimesNewRomanPSMT"/>
                <w:bCs/>
                <w:szCs w:val="24"/>
                <w:lang w:val="sr-Cyrl-RS" w:eastAsia="en-US"/>
              </w:rPr>
              <w:t xml:space="preserve"> (назив)</w:t>
            </w:r>
            <w:r w:rsidRPr="00116F30">
              <w:rPr>
                <w:rFonts w:eastAsia="TimesNewRomanPSMT"/>
                <w:bCs/>
                <w:szCs w:val="24"/>
                <w:lang w:val="sr-Cyrl-RS" w:eastAsia="en-US"/>
              </w:rPr>
              <w:t xml:space="preserve"> да не    </w:t>
            </w:r>
          </w:p>
          <w:p w14:paraId="0E42D563" w14:textId="77777777" w:rsidR="00F26DD9" w:rsidRPr="00116F30" w:rsidRDefault="00F26DD9" w:rsidP="00F26DD9">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Члан групе ______________  (назив) да не    </w:t>
            </w:r>
          </w:p>
          <w:p w14:paraId="3500E0B3" w14:textId="77777777" w:rsidR="00F26DD9" w:rsidRPr="00116F30" w:rsidRDefault="00F26DD9" w:rsidP="00F26DD9">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Члан групе ______________  (назив) да не    </w:t>
            </w:r>
          </w:p>
          <w:p w14:paraId="7DB91388" w14:textId="77777777" w:rsidR="00F26DD9" w:rsidRPr="00116F30" w:rsidRDefault="00F26DD9" w:rsidP="00F26DD9">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Члан групе ______________  (назив) да не    </w:t>
            </w:r>
          </w:p>
          <w:p w14:paraId="402F46D0" w14:textId="77777777" w:rsidR="00F26DD9" w:rsidRPr="00116F30" w:rsidRDefault="00F26DD9" w:rsidP="00F26DD9">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Члан групе ______________  (назив) да не </w:t>
            </w:r>
          </w:p>
          <w:p w14:paraId="70BC5D85" w14:textId="77777777" w:rsidR="00F26DD9" w:rsidRPr="00116F30" w:rsidRDefault="00F26DD9" w:rsidP="00F26DD9">
            <w:pPr>
              <w:suppressAutoHyphens w:val="0"/>
              <w:autoSpaceDE w:val="0"/>
              <w:autoSpaceDN w:val="0"/>
              <w:adjustRightInd w:val="0"/>
              <w:jc w:val="both"/>
              <w:rPr>
                <w:rFonts w:eastAsia="TimesNewRomanPSMT"/>
                <w:bCs/>
                <w:szCs w:val="24"/>
                <w:lang w:val="sr-Cyrl-RS" w:eastAsia="en-US"/>
              </w:rPr>
            </w:pPr>
          </w:p>
          <w:p w14:paraId="055CADDB" w14:textId="77777777" w:rsidR="00F26DD9" w:rsidRPr="00116F30" w:rsidRDefault="00F26DD9" w:rsidP="00F26DD9">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За подизвођача/е;</w:t>
            </w:r>
          </w:p>
          <w:p w14:paraId="4F866BD2" w14:textId="77777777" w:rsidR="00F26DD9" w:rsidRPr="00116F30" w:rsidRDefault="00225308" w:rsidP="00F26DD9">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 </w:t>
            </w:r>
            <w:r w:rsidR="00F26DD9" w:rsidRPr="00116F30">
              <w:rPr>
                <w:rFonts w:eastAsia="TimesNewRomanPSMT"/>
                <w:bCs/>
                <w:szCs w:val="24"/>
                <w:lang w:val="sr-Cyrl-RS" w:eastAsia="en-US"/>
              </w:rPr>
              <w:t xml:space="preserve">Подизвођач ______________  </w:t>
            </w:r>
            <w:r w:rsidR="00DE2FDF" w:rsidRPr="00116F30">
              <w:rPr>
                <w:rFonts w:eastAsia="TimesNewRomanPSMT"/>
                <w:bCs/>
                <w:szCs w:val="24"/>
                <w:lang w:val="sr-Cyrl-RS" w:eastAsia="en-US"/>
              </w:rPr>
              <w:t xml:space="preserve"> </w:t>
            </w:r>
            <w:r w:rsidR="00F26DD9" w:rsidRPr="00116F30">
              <w:rPr>
                <w:rFonts w:eastAsia="TimesNewRomanPSMT"/>
                <w:bCs/>
                <w:szCs w:val="24"/>
                <w:lang w:val="sr-Cyrl-RS" w:eastAsia="en-US"/>
              </w:rPr>
              <w:t xml:space="preserve">(назив) да не    </w:t>
            </w:r>
          </w:p>
          <w:p w14:paraId="72E33925" w14:textId="77777777" w:rsidR="00F26DD9" w:rsidRPr="00116F30" w:rsidRDefault="00F26DD9" w:rsidP="00F26DD9">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 Подизвођач ______________  </w:t>
            </w:r>
            <w:r w:rsidR="003A634A" w:rsidRPr="00116F30">
              <w:rPr>
                <w:rFonts w:eastAsia="TimesNewRomanPSMT"/>
                <w:bCs/>
                <w:szCs w:val="24"/>
                <w:lang w:val="sr-Cyrl-RS" w:eastAsia="en-US"/>
              </w:rPr>
              <w:t xml:space="preserve"> </w:t>
            </w:r>
            <w:r w:rsidRPr="00116F30">
              <w:rPr>
                <w:rFonts w:eastAsia="TimesNewRomanPSMT"/>
                <w:bCs/>
                <w:szCs w:val="24"/>
                <w:lang w:val="sr-Cyrl-RS" w:eastAsia="en-US"/>
              </w:rPr>
              <w:t xml:space="preserve">(назив) да не    </w:t>
            </w:r>
          </w:p>
          <w:p w14:paraId="121422D3" w14:textId="77777777" w:rsidR="00D23991" w:rsidRPr="00116F30" w:rsidRDefault="00F26DD9" w:rsidP="0049046B">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 Подизвођач ______________ </w:t>
            </w:r>
            <w:r w:rsidR="003A634A" w:rsidRPr="00116F30">
              <w:rPr>
                <w:rFonts w:eastAsia="TimesNewRomanPSMT"/>
                <w:bCs/>
                <w:szCs w:val="24"/>
                <w:lang w:val="sr-Cyrl-RS" w:eastAsia="en-US"/>
              </w:rPr>
              <w:t xml:space="preserve"> </w:t>
            </w:r>
            <w:r w:rsidRPr="00116F30">
              <w:rPr>
                <w:rFonts w:eastAsia="TimesNewRomanPSMT"/>
                <w:bCs/>
                <w:szCs w:val="24"/>
                <w:lang w:val="sr-Cyrl-RS" w:eastAsia="en-US"/>
              </w:rPr>
              <w:t xml:space="preserve"> (назив) да не </w:t>
            </w:r>
          </w:p>
          <w:p w14:paraId="2988BF29" w14:textId="77777777" w:rsidR="00A451EF" w:rsidRPr="00116F30" w:rsidRDefault="00D23991" w:rsidP="003A634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eastAsia="en-US"/>
              </w:rPr>
              <w:t xml:space="preserve">Понуђач </w:t>
            </w:r>
            <w:r w:rsidR="003A634A" w:rsidRPr="00116F30">
              <w:rPr>
                <w:rFonts w:eastAsia="TimesNewRomanPSMT"/>
                <w:bCs/>
                <w:szCs w:val="24"/>
                <w:lang w:val="sr-Cyrl-RS" w:eastAsia="en-US"/>
              </w:rPr>
              <w:t>заокружује</w:t>
            </w:r>
            <w:r w:rsidRPr="00116F30">
              <w:rPr>
                <w:rFonts w:eastAsia="TimesNewRomanPSMT"/>
                <w:bCs/>
                <w:szCs w:val="24"/>
                <w:lang w:eastAsia="en-US"/>
              </w:rPr>
              <w:t xml:space="preserve"> да или не у зависности да ли је понуђач/члан групе понуђача/подизвођач уписан у Регистар понуђача. </w:t>
            </w:r>
            <w:r w:rsidRPr="00116F30">
              <w:rPr>
                <w:rFonts w:eastAsia="TimesNewRomanPSMT"/>
                <w:bCs/>
                <w:szCs w:val="24"/>
                <w:u w:val="single"/>
                <w:lang w:eastAsia="en-US"/>
              </w:rPr>
              <w:t>Наручилац ће извршити проверу уписа у Регистар понуђача</w:t>
            </w:r>
            <w:r w:rsidRPr="00116F30">
              <w:rPr>
                <w:rFonts w:eastAsia="TimesNewRomanPSMT"/>
                <w:bCs/>
                <w:szCs w:val="24"/>
                <w:lang w:eastAsia="en-US"/>
              </w:rPr>
              <w:t>.</w:t>
            </w:r>
          </w:p>
        </w:tc>
      </w:tr>
    </w:tbl>
    <w:p w14:paraId="54B42003" w14:textId="77777777" w:rsidR="007A60B2" w:rsidRPr="00116F30" w:rsidRDefault="007A60B2" w:rsidP="007A60B2">
      <w:pPr>
        <w:suppressAutoHyphens w:val="0"/>
        <w:autoSpaceDE w:val="0"/>
        <w:autoSpaceDN w:val="0"/>
        <w:adjustRightInd w:val="0"/>
        <w:jc w:val="both"/>
        <w:rPr>
          <w:rFonts w:eastAsia="Calibri"/>
          <w:szCs w:val="24"/>
          <w:lang w:val="en-US" w:eastAsia="en-US"/>
        </w:rPr>
      </w:pPr>
    </w:p>
    <w:p w14:paraId="1D3CF3D3" w14:textId="77777777" w:rsidR="007A60B2" w:rsidRPr="00116F30" w:rsidRDefault="007A60B2" w:rsidP="007A60B2">
      <w:pPr>
        <w:suppressAutoHyphens w:val="0"/>
        <w:autoSpaceDE w:val="0"/>
        <w:autoSpaceDN w:val="0"/>
        <w:adjustRightInd w:val="0"/>
        <w:jc w:val="both"/>
        <w:rPr>
          <w:rFonts w:eastAsia="TimesNewRomanPSMT"/>
          <w:bCs/>
          <w:szCs w:val="24"/>
          <w:u w:val="single"/>
          <w:lang w:val="sr-Cyrl-RS" w:eastAsia="en-US"/>
        </w:rPr>
      </w:pPr>
    </w:p>
    <w:p w14:paraId="4662AC3C" w14:textId="77777777" w:rsidR="007A60B2" w:rsidRPr="00116F30" w:rsidRDefault="007A60B2" w:rsidP="007A60B2">
      <w:pPr>
        <w:suppressAutoHyphens w:val="0"/>
        <w:autoSpaceDE w:val="0"/>
        <w:autoSpaceDN w:val="0"/>
        <w:adjustRightInd w:val="0"/>
        <w:jc w:val="both"/>
        <w:rPr>
          <w:rFonts w:eastAsia="TimesNewRomanPSMT"/>
          <w:bCs/>
          <w:szCs w:val="24"/>
          <w:u w:val="single"/>
          <w:lang w:eastAsia="en-US"/>
        </w:rPr>
      </w:pPr>
    </w:p>
    <w:p w14:paraId="527657AE" w14:textId="77777777" w:rsidR="007A60B2" w:rsidRPr="00116F30" w:rsidRDefault="007A60B2"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u w:val="single"/>
          <w:lang w:eastAsia="en-US"/>
        </w:rPr>
        <w:t>Понуду дајем:</w:t>
      </w:r>
      <w:r w:rsidRPr="00116F30">
        <w:rPr>
          <w:rFonts w:eastAsia="TimesNewRomanPSMT"/>
          <w:bCs/>
          <w:szCs w:val="24"/>
          <w:lang w:eastAsia="en-US"/>
        </w:rPr>
        <w:t xml:space="preserve"> (заокружити начин давања понуде и то А), Б) или В) (и уписати податке под Б) и В</w:t>
      </w:r>
      <w:r w:rsidR="00B17030" w:rsidRPr="00116F30">
        <w:rPr>
          <w:rFonts w:eastAsia="TimesNewRomanPSMT"/>
          <w:bCs/>
          <w:szCs w:val="24"/>
          <w:lang w:val="sr-Cyrl-RS" w:eastAsia="en-US"/>
        </w:rPr>
        <w:t>), уколико наступа група пон</w:t>
      </w:r>
      <w:r w:rsidR="003612AA" w:rsidRPr="00116F30">
        <w:rPr>
          <w:rFonts w:eastAsia="TimesNewRomanPSMT"/>
          <w:bCs/>
          <w:szCs w:val="24"/>
          <w:lang w:val="sr-Cyrl-RS" w:eastAsia="en-US"/>
        </w:rPr>
        <w:t>уђача са подизвођачем/има</w:t>
      </w:r>
      <w:r w:rsidR="00B17030" w:rsidRPr="00116F30">
        <w:rPr>
          <w:rFonts w:eastAsia="TimesNewRomanPSMT"/>
          <w:bCs/>
          <w:szCs w:val="24"/>
          <w:lang w:val="sr-Cyrl-RS" w:eastAsia="en-US"/>
        </w:rPr>
        <w:t xml:space="preserve"> заокружити Б) и В) и попунити податке за те опције</w:t>
      </w:r>
      <w:r w:rsidRPr="00116F30">
        <w:rPr>
          <w:rFonts w:eastAsia="TimesNewRomanPSMT"/>
          <w:bCs/>
          <w:szCs w:val="24"/>
          <w:lang w:eastAsia="en-US"/>
        </w:rPr>
        <w:t>))</w:t>
      </w:r>
    </w:p>
    <w:p w14:paraId="210E9EE8" w14:textId="77777777" w:rsidR="007A60B2" w:rsidRPr="00116F30" w:rsidRDefault="007A60B2" w:rsidP="007A60B2">
      <w:pPr>
        <w:suppressAutoHyphens w:val="0"/>
        <w:autoSpaceDE w:val="0"/>
        <w:autoSpaceDN w:val="0"/>
        <w:adjustRightInd w:val="0"/>
        <w:jc w:val="both"/>
        <w:rPr>
          <w:rFonts w:eastAsia="TimesNewRomanPSMT"/>
          <w:bCs/>
          <w:szCs w:val="24"/>
          <w:lang w:val="sr-Cyrl-RS" w:eastAsia="en-US"/>
        </w:rPr>
      </w:pPr>
    </w:p>
    <w:p w14:paraId="48F2E4F3" w14:textId="77777777" w:rsidR="007A60B2" w:rsidRPr="00116F30" w:rsidRDefault="007A60B2" w:rsidP="007A60B2">
      <w:pPr>
        <w:suppressAutoHyphens w:val="0"/>
        <w:autoSpaceDE w:val="0"/>
        <w:autoSpaceDN w:val="0"/>
        <w:adjustRightInd w:val="0"/>
        <w:jc w:val="both"/>
        <w:rPr>
          <w:szCs w:val="24"/>
          <w:lang w:val="en-US" w:eastAsia="en-US"/>
        </w:rPr>
      </w:pPr>
      <w:r w:rsidRPr="00116F30">
        <w:rPr>
          <w:b/>
          <w:szCs w:val="24"/>
          <w:lang w:val="en-US" w:eastAsia="en-US"/>
        </w:rPr>
        <w:t>Табела 2</w:t>
      </w:r>
      <w:r w:rsidRPr="00116F30">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116F30" w:rsidRPr="00116F30" w14:paraId="1BAF33DB" w14:textId="77777777" w:rsidTr="003612AA">
        <w:tc>
          <w:tcPr>
            <w:tcW w:w="9576" w:type="dxa"/>
            <w:gridSpan w:val="3"/>
          </w:tcPr>
          <w:p w14:paraId="294620BC" w14:textId="77777777" w:rsidR="007A60B2" w:rsidRPr="00116F30" w:rsidRDefault="007A60B2" w:rsidP="007A60B2">
            <w:pPr>
              <w:suppressAutoHyphens w:val="0"/>
              <w:autoSpaceDE w:val="0"/>
              <w:autoSpaceDN w:val="0"/>
              <w:adjustRightInd w:val="0"/>
              <w:jc w:val="center"/>
              <w:rPr>
                <w:rFonts w:eastAsia="TimesNewRomanPSMT"/>
                <w:bCs/>
                <w:szCs w:val="24"/>
                <w:lang w:val="en-US" w:eastAsia="en-US"/>
              </w:rPr>
            </w:pPr>
            <w:r w:rsidRPr="00116F30">
              <w:rPr>
                <w:rFonts w:eastAsia="TimesNewRomanPSMT"/>
                <w:bCs/>
                <w:szCs w:val="24"/>
                <w:lang w:val="en-US" w:eastAsia="en-US"/>
              </w:rPr>
              <w:t>А) САМОСТАЛНО</w:t>
            </w:r>
          </w:p>
          <w:p w14:paraId="026299B4" w14:textId="77777777" w:rsidR="007A60B2" w:rsidRPr="00116F30" w:rsidRDefault="007A60B2" w:rsidP="007A60B2">
            <w:pPr>
              <w:suppressAutoHyphens w:val="0"/>
              <w:autoSpaceDE w:val="0"/>
              <w:autoSpaceDN w:val="0"/>
              <w:adjustRightInd w:val="0"/>
              <w:jc w:val="center"/>
              <w:rPr>
                <w:rFonts w:eastAsia="TimesNewRomanPSMT"/>
                <w:bCs/>
                <w:szCs w:val="24"/>
                <w:lang w:val="en-US" w:eastAsia="en-US"/>
              </w:rPr>
            </w:pPr>
          </w:p>
        </w:tc>
      </w:tr>
      <w:tr w:rsidR="00116F30" w:rsidRPr="00116F30" w14:paraId="18BCD752" w14:textId="77777777" w:rsidTr="003612AA">
        <w:tc>
          <w:tcPr>
            <w:tcW w:w="9576" w:type="dxa"/>
            <w:gridSpan w:val="3"/>
          </w:tcPr>
          <w:p w14:paraId="2B652B82" w14:textId="77777777" w:rsidR="007A60B2" w:rsidRPr="00116F30" w:rsidRDefault="007A60B2" w:rsidP="007A60B2">
            <w:pPr>
              <w:suppressAutoHyphens w:val="0"/>
              <w:autoSpaceDE w:val="0"/>
              <w:autoSpaceDN w:val="0"/>
              <w:adjustRightInd w:val="0"/>
              <w:jc w:val="center"/>
              <w:rPr>
                <w:rFonts w:eastAsia="TimesNewRomanPSMT"/>
                <w:bCs/>
                <w:szCs w:val="24"/>
                <w:lang w:val="en-US" w:eastAsia="en-US"/>
              </w:rPr>
            </w:pPr>
          </w:p>
          <w:p w14:paraId="6342E7A0" w14:textId="77777777" w:rsidR="007A60B2" w:rsidRPr="00116F30" w:rsidRDefault="007A60B2" w:rsidP="007A60B2">
            <w:pPr>
              <w:suppressAutoHyphens w:val="0"/>
              <w:autoSpaceDE w:val="0"/>
              <w:autoSpaceDN w:val="0"/>
              <w:adjustRightInd w:val="0"/>
              <w:jc w:val="center"/>
              <w:rPr>
                <w:rFonts w:eastAsia="TimesNewRomanPSMT"/>
                <w:bCs/>
                <w:szCs w:val="24"/>
                <w:lang w:eastAsia="en-US"/>
              </w:rPr>
            </w:pPr>
            <w:r w:rsidRPr="00116F30">
              <w:rPr>
                <w:rFonts w:eastAsia="TimesNewRomanPSMT"/>
                <w:bCs/>
                <w:szCs w:val="24"/>
                <w:lang w:val="en-US" w:eastAsia="en-US"/>
              </w:rPr>
              <w:t>Б) СА ПОДИЗВОЂАЧЕМ</w:t>
            </w:r>
            <w:r w:rsidRPr="00116F30">
              <w:rPr>
                <w:rFonts w:eastAsia="TimesNewRomanPSMT"/>
                <w:bCs/>
                <w:szCs w:val="24"/>
                <w:lang w:eastAsia="en-US"/>
              </w:rPr>
              <w:t xml:space="preserve"> / ИМА</w:t>
            </w:r>
          </w:p>
        </w:tc>
      </w:tr>
      <w:tr w:rsidR="00116F30" w:rsidRPr="00116F30" w14:paraId="4691D1CA" w14:textId="77777777" w:rsidTr="003612AA">
        <w:tc>
          <w:tcPr>
            <w:tcW w:w="468" w:type="dxa"/>
          </w:tcPr>
          <w:p w14:paraId="1F9D1160"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1)</w:t>
            </w:r>
          </w:p>
        </w:tc>
        <w:tc>
          <w:tcPr>
            <w:tcW w:w="4320" w:type="dxa"/>
          </w:tcPr>
          <w:p w14:paraId="7084C052"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Пословно име или скраћени назив из одговарајућег регистра (Регистра Агенције за привредне регистре</w:t>
            </w:r>
            <w:r w:rsidR="002C3D2D" w:rsidRPr="00116F30">
              <w:rPr>
                <w:rFonts w:eastAsia="TimesNewRomanPSMT"/>
                <w:bCs/>
                <w:szCs w:val="24"/>
                <w:lang w:val="sr-Cyrl-RS" w:eastAsia="en-US"/>
              </w:rPr>
              <w:t>, односно надлежног Привреднот суда</w:t>
            </w:r>
            <w:r w:rsidRPr="00116F30">
              <w:rPr>
                <w:rFonts w:eastAsia="TimesNewRomanPSMT"/>
                <w:bCs/>
                <w:szCs w:val="24"/>
                <w:lang w:eastAsia="en-US"/>
              </w:rPr>
              <w:t>) свих подизвођача</w:t>
            </w:r>
          </w:p>
        </w:tc>
        <w:tc>
          <w:tcPr>
            <w:tcW w:w="4788" w:type="dxa"/>
          </w:tcPr>
          <w:p w14:paraId="4D0B1444"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w:t>
            </w:r>
          </w:p>
          <w:p w14:paraId="3D155091"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75C098AC"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78AE020E"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eastAsia="en-US"/>
              </w:rPr>
              <w:t xml:space="preserve">   3) ________________________________</w:t>
            </w:r>
          </w:p>
        </w:tc>
      </w:tr>
      <w:tr w:rsidR="00116F30" w:rsidRPr="00116F30" w14:paraId="288ECF02" w14:textId="77777777" w:rsidTr="003612AA">
        <w:tc>
          <w:tcPr>
            <w:tcW w:w="468" w:type="dxa"/>
          </w:tcPr>
          <w:p w14:paraId="632A1237"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Адреса:</w:t>
            </w:r>
          </w:p>
        </w:tc>
        <w:tc>
          <w:tcPr>
            <w:tcW w:w="4788" w:type="dxa"/>
          </w:tcPr>
          <w:p w14:paraId="0E7685C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73F60A49"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40F5962B"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eastAsia="en-US"/>
              </w:rPr>
              <w:t xml:space="preserve">   3) ________________________________</w:t>
            </w:r>
          </w:p>
        </w:tc>
      </w:tr>
      <w:tr w:rsidR="00116F30" w:rsidRPr="00116F30" w14:paraId="48B374D3" w14:textId="77777777" w:rsidTr="003612AA">
        <w:tc>
          <w:tcPr>
            <w:tcW w:w="468" w:type="dxa"/>
          </w:tcPr>
          <w:p w14:paraId="09A83BF9"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lastRenderedPageBreak/>
              <w:t>Матични број:</w:t>
            </w:r>
          </w:p>
        </w:tc>
        <w:tc>
          <w:tcPr>
            <w:tcW w:w="4788" w:type="dxa"/>
          </w:tcPr>
          <w:p w14:paraId="17427654"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lastRenderedPageBreak/>
              <w:t xml:space="preserve">   1) ________________________________</w:t>
            </w:r>
          </w:p>
          <w:p w14:paraId="6BC2203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lastRenderedPageBreak/>
              <w:t xml:space="preserve">   2) ________________________________</w:t>
            </w:r>
          </w:p>
          <w:p w14:paraId="115A1A66"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eastAsia="en-US"/>
              </w:rPr>
              <w:t xml:space="preserve">   3) ________________________________</w:t>
            </w:r>
          </w:p>
        </w:tc>
      </w:tr>
      <w:tr w:rsidR="00116F30" w:rsidRPr="00116F30" w14:paraId="7335BF2C" w14:textId="77777777" w:rsidTr="003612AA">
        <w:tc>
          <w:tcPr>
            <w:tcW w:w="468" w:type="dxa"/>
          </w:tcPr>
          <w:p w14:paraId="27959E37"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Порески идентификациони број:</w:t>
            </w:r>
          </w:p>
        </w:tc>
        <w:tc>
          <w:tcPr>
            <w:tcW w:w="4788" w:type="dxa"/>
          </w:tcPr>
          <w:p w14:paraId="5AA31D20"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3EA1405F"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4B2F5DFE"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eastAsia="en-US"/>
              </w:rPr>
              <w:t xml:space="preserve">   3) ________________________________</w:t>
            </w:r>
          </w:p>
        </w:tc>
      </w:tr>
      <w:tr w:rsidR="00116F30" w:rsidRPr="00116F30" w14:paraId="1A4CFCE3" w14:textId="77777777" w:rsidTr="003612AA">
        <w:tc>
          <w:tcPr>
            <w:tcW w:w="468" w:type="dxa"/>
          </w:tcPr>
          <w:p w14:paraId="6FF3FC62"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 xml:space="preserve">Име </w:t>
            </w:r>
            <w:r w:rsidRPr="00116F30">
              <w:rPr>
                <w:rFonts w:eastAsia="TimesNewRomanPSMT"/>
                <w:bCs/>
                <w:szCs w:val="24"/>
                <w:lang w:eastAsia="en-US"/>
              </w:rPr>
              <w:t xml:space="preserve">и презиме </w:t>
            </w:r>
            <w:r w:rsidRPr="00116F30">
              <w:rPr>
                <w:rFonts w:eastAsia="TimesNewRomanPSMT"/>
                <w:bCs/>
                <w:szCs w:val="24"/>
                <w:lang w:val="en-US" w:eastAsia="en-US"/>
              </w:rPr>
              <w:t>особе за контакт:</w:t>
            </w:r>
          </w:p>
        </w:tc>
        <w:tc>
          <w:tcPr>
            <w:tcW w:w="4788" w:type="dxa"/>
          </w:tcPr>
          <w:p w14:paraId="0DCCF09F"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0A37C0C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17EA8069"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eastAsia="en-US"/>
              </w:rPr>
              <w:t xml:space="preserve">   3) ________________________________</w:t>
            </w:r>
          </w:p>
        </w:tc>
      </w:tr>
      <w:tr w:rsidR="00116F30" w:rsidRPr="00116F30" w14:paraId="6C8875D7" w14:textId="77777777" w:rsidTr="003612AA">
        <w:tc>
          <w:tcPr>
            <w:tcW w:w="468" w:type="dxa"/>
          </w:tcPr>
          <w:p w14:paraId="168E418C"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0254D1A6"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0AFB7A1E"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eastAsia="en-US"/>
              </w:rPr>
              <w:t xml:space="preserve">   3) ________________________________</w:t>
            </w:r>
          </w:p>
        </w:tc>
      </w:tr>
      <w:tr w:rsidR="00116F30" w:rsidRPr="00116F30" w14:paraId="2E73FFD2" w14:textId="77777777" w:rsidTr="003612AA">
        <w:tc>
          <w:tcPr>
            <w:tcW w:w="468" w:type="dxa"/>
          </w:tcPr>
          <w:p w14:paraId="4A1D98A1"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38D9EB4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1B2325F6"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eastAsia="en-US"/>
              </w:rPr>
              <w:t xml:space="preserve">   3) ________________________________</w:t>
            </w:r>
          </w:p>
        </w:tc>
      </w:tr>
      <w:tr w:rsidR="00116F30" w:rsidRPr="00116F30" w14:paraId="6C5B0BCB" w14:textId="77777777" w:rsidTr="003612AA">
        <w:tc>
          <w:tcPr>
            <w:tcW w:w="468" w:type="dxa"/>
          </w:tcPr>
          <w:p w14:paraId="3329F0A2" w14:textId="77777777" w:rsidR="00D65E80" w:rsidRPr="00116F30"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116F30" w:rsidRDefault="00E70A3B" w:rsidP="00E70A3B">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Законски заступници подизвођача (навести име и презиме </w:t>
            </w:r>
            <w:r w:rsidRPr="00116F30">
              <w:rPr>
                <w:rFonts w:eastAsia="TimesNewRomanPSMT"/>
                <w:b/>
                <w:bCs/>
                <w:szCs w:val="24"/>
                <w:lang w:val="sr-Cyrl-RS" w:eastAsia="en-US"/>
              </w:rPr>
              <w:t>свих законских заступника подизвођача.</w:t>
            </w:r>
            <w:r w:rsidRPr="00116F30">
              <w:rPr>
                <w:rFonts w:eastAsia="TimesNewRomanPSMT"/>
                <w:bCs/>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назив подизвођача  </w:t>
            </w:r>
            <w:r w:rsidR="00225308" w:rsidRPr="00116F30">
              <w:rPr>
                <w:rFonts w:eastAsia="TimesNewRomanPSMT"/>
                <w:bCs/>
                <w:szCs w:val="24"/>
                <w:lang w:val="sr-Cyrl-RS" w:eastAsia="en-US"/>
              </w:rPr>
              <w:t>______________</w:t>
            </w:r>
          </w:p>
          <w:p w14:paraId="6DD10127"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val="sr-Cyrl-RS" w:eastAsia="en-US"/>
              </w:rPr>
              <w:t xml:space="preserve">   </w:t>
            </w:r>
            <w:r w:rsidRPr="00116F30">
              <w:rPr>
                <w:rFonts w:eastAsia="TimesNewRomanPSMT"/>
                <w:bCs/>
                <w:szCs w:val="24"/>
                <w:lang w:eastAsia="en-US"/>
              </w:rPr>
              <w:t>1) ________________________________</w:t>
            </w:r>
          </w:p>
          <w:p w14:paraId="06261B60"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7EF4DC0E"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eastAsia="en-US"/>
              </w:rPr>
              <w:t xml:space="preserve">   3) ________________________________</w:t>
            </w:r>
          </w:p>
          <w:p w14:paraId="12AB0F68"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назив подизвођача  </w:t>
            </w:r>
            <w:r w:rsidR="00225308" w:rsidRPr="00116F30">
              <w:rPr>
                <w:rFonts w:eastAsia="TimesNewRomanPSMT"/>
                <w:bCs/>
                <w:szCs w:val="24"/>
                <w:lang w:val="sr-Cyrl-RS" w:eastAsia="en-US"/>
              </w:rPr>
              <w:t>________________</w:t>
            </w:r>
          </w:p>
          <w:p w14:paraId="4C60ECF5"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val="sr-Cyrl-RS" w:eastAsia="en-US"/>
              </w:rPr>
              <w:t xml:space="preserve">   </w:t>
            </w:r>
            <w:r w:rsidRPr="00116F30">
              <w:rPr>
                <w:rFonts w:eastAsia="TimesNewRomanPSMT"/>
                <w:bCs/>
                <w:szCs w:val="24"/>
                <w:lang w:eastAsia="en-US"/>
              </w:rPr>
              <w:t>1) ________________________________</w:t>
            </w:r>
          </w:p>
          <w:p w14:paraId="70BE9954"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5B0D299E"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eastAsia="en-US"/>
              </w:rPr>
              <w:t xml:space="preserve">   3) ________________________________</w:t>
            </w:r>
          </w:p>
          <w:p w14:paraId="23028737"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назив подизвођача  </w:t>
            </w:r>
            <w:r w:rsidR="00225308" w:rsidRPr="00116F30">
              <w:rPr>
                <w:rFonts w:eastAsia="TimesNewRomanPSMT"/>
                <w:bCs/>
                <w:szCs w:val="24"/>
                <w:lang w:val="sr-Cyrl-RS" w:eastAsia="en-US"/>
              </w:rPr>
              <w:t>_______________</w:t>
            </w:r>
          </w:p>
          <w:p w14:paraId="222C7A69"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val="sr-Cyrl-RS" w:eastAsia="en-US"/>
              </w:rPr>
              <w:t xml:space="preserve">   </w:t>
            </w:r>
            <w:r w:rsidRPr="00116F30">
              <w:rPr>
                <w:rFonts w:eastAsia="TimesNewRomanPSMT"/>
                <w:bCs/>
                <w:szCs w:val="24"/>
                <w:lang w:eastAsia="en-US"/>
              </w:rPr>
              <w:t>1) ________________________________</w:t>
            </w:r>
          </w:p>
          <w:p w14:paraId="1F60C9CA"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5F2A1456" w14:textId="77777777" w:rsidR="00D65E80"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tc>
      </w:tr>
      <w:tr w:rsidR="00116F30" w:rsidRPr="00116F30" w14:paraId="78EB4215" w14:textId="77777777" w:rsidTr="003612AA">
        <w:tc>
          <w:tcPr>
            <w:tcW w:w="468" w:type="dxa"/>
          </w:tcPr>
          <w:p w14:paraId="7BE061CE" w14:textId="77777777" w:rsidR="00C342F8" w:rsidRPr="00116F30"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116F30" w:rsidRDefault="00C342F8" w:rsidP="00E70A3B">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Врста предузећа </w:t>
            </w:r>
          </w:p>
        </w:tc>
        <w:tc>
          <w:tcPr>
            <w:tcW w:w="4788" w:type="dxa"/>
          </w:tcPr>
          <w:p w14:paraId="44BF55F4"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Назив _________________</w:t>
            </w:r>
          </w:p>
          <w:p w14:paraId="7B513B5E"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а) велико</w:t>
            </w:r>
          </w:p>
          <w:p w14:paraId="765F7B28"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б) средње</w:t>
            </w:r>
          </w:p>
          <w:p w14:paraId="4804B108"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в) мало</w:t>
            </w:r>
          </w:p>
          <w:p w14:paraId="7708515A"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Назив _________________</w:t>
            </w:r>
          </w:p>
          <w:p w14:paraId="6757B33B"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а) велико</w:t>
            </w:r>
          </w:p>
          <w:p w14:paraId="2A83DD5D"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б) средње</w:t>
            </w:r>
          </w:p>
          <w:p w14:paraId="1FD00716"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в) мало</w:t>
            </w:r>
          </w:p>
          <w:p w14:paraId="0AACA9B7"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Назив _________________</w:t>
            </w:r>
          </w:p>
          <w:p w14:paraId="61C2597F"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а) велико</w:t>
            </w:r>
          </w:p>
          <w:p w14:paraId="77F0547F" w14:textId="77777777" w:rsidR="00C342F8" w:rsidRPr="00116F30" w:rsidRDefault="00C342F8" w:rsidP="00C342F8">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б) средње</w:t>
            </w:r>
          </w:p>
          <w:p w14:paraId="59E67389" w14:textId="77777777" w:rsidR="00C342F8" w:rsidRPr="00116F30" w:rsidRDefault="00C342F8"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в) мало</w:t>
            </w:r>
          </w:p>
        </w:tc>
      </w:tr>
      <w:tr w:rsidR="00116F30" w:rsidRPr="00116F30" w14:paraId="14732B68" w14:textId="77777777" w:rsidTr="003612AA">
        <w:tc>
          <w:tcPr>
            <w:tcW w:w="9576" w:type="dxa"/>
            <w:gridSpan w:val="3"/>
          </w:tcPr>
          <w:p w14:paraId="74530E5F" w14:textId="77777777" w:rsidR="007A60B2" w:rsidRPr="00116F30"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116F30" w:rsidRDefault="007A60B2" w:rsidP="007A60B2">
            <w:pPr>
              <w:suppressAutoHyphens w:val="0"/>
              <w:autoSpaceDE w:val="0"/>
              <w:autoSpaceDN w:val="0"/>
              <w:adjustRightInd w:val="0"/>
              <w:jc w:val="center"/>
              <w:rPr>
                <w:rFonts w:eastAsia="TimesNewRomanPSMT"/>
                <w:bCs/>
                <w:szCs w:val="24"/>
                <w:lang w:val="en-US" w:eastAsia="en-US"/>
              </w:rPr>
            </w:pPr>
            <w:r w:rsidRPr="00116F30">
              <w:rPr>
                <w:rFonts w:eastAsia="TimesNewRomanPSMT"/>
                <w:bCs/>
                <w:szCs w:val="24"/>
                <w:lang w:val="en-US" w:eastAsia="en-US"/>
              </w:rPr>
              <w:t xml:space="preserve">В) </w:t>
            </w:r>
            <w:r w:rsidRPr="00116F30">
              <w:rPr>
                <w:rFonts w:eastAsia="TimesNewRomanPSMT"/>
                <w:bCs/>
                <w:szCs w:val="24"/>
                <w:lang w:eastAsia="en-US"/>
              </w:rPr>
              <w:t xml:space="preserve"> </w:t>
            </w:r>
            <w:r w:rsidRPr="00116F30">
              <w:rPr>
                <w:rFonts w:eastAsia="TimesNewRomanPSMT"/>
                <w:bCs/>
                <w:szCs w:val="24"/>
                <w:lang w:val="en-US" w:eastAsia="en-US"/>
              </w:rPr>
              <w:t>КАО ЗАЈЕДНИЧКУ ПОНУДУ</w:t>
            </w:r>
          </w:p>
        </w:tc>
      </w:tr>
      <w:tr w:rsidR="00116F30" w:rsidRPr="00116F30" w14:paraId="0828F751" w14:textId="77777777" w:rsidTr="003612AA">
        <w:tc>
          <w:tcPr>
            <w:tcW w:w="468" w:type="dxa"/>
          </w:tcPr>
          <w:p w14:paraId="2154F72B"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1)</w:t>
            </w:r>
          </w:p>
          <w:p w14:paraId="539B03E9"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Пословно име или скраћени назив из одговарајућег регистра (Регистра </w:t>
            </w:r>
            <w:r w:rsidRPr="00116F30">
              <w:rPr>
                <w:rFonts w:eastAsia="TimesNewRomanPSMT"/>
                <w:bCs/>
                <w:szCs w:val="24"/>
                <w:lang w:eastAsia="en-US"/>
              </w:rPr>
              <w:lastRenderedPageBreak/>
              <w:t>Агенције за привредне регистре</w:t>
            </w:r>
            <w:r w:rsidR="00E84839" w:rsidRPr="00116F30">
              <w:rPr>
                <w:rFonts w:eastAsia="TimesNewRomanPSMT"/>
                <w:bCs/>
                <w:szCs w:val="24"/>
                <w:lang w:val="sr-Cyrl-RS" w:eastAsia="en-US"/>
              </w:rPr>
              <w:t xml:space="preserve"> односно надлежног Привреднот суда</w:t>
            </w:r>
            <w:r w:rsidRPr="00116F30">
              <w:rPr>
                <w:rFonts w:eastAsia="TimesNewRomanPSMT"/>
                <w:bCs/>
                <w:szCs w:val="24"/>
                <w:lang w:eastAsia="en-US"/>
              </w:rPr>
              <w:t>) свих чланова групе понуђача</w:t>
            </w:r>
          </w:p>
        </w:tc>
        <w:tc>
          <w:tcPr>
            <w:tcW w:w="4788" w:type="dxa"/>
          </w:tcPr>
          <w:p w14:paraId="6901AD3D"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lastRenderedPageBreak/>
              <w:t xml:space="preserve">   1) ________________________________</w:t>
            </w:r>
          </w:p>
          <w:p w14:paraId="005FE517"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79E4545B"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lastRenderedPageBreak/>
              <w:t xml:space="preserve">   3) ________________________________</w:t>
            </w:r>
          </w:p>
          <w:p w14:paraId="47851F5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4) ________________________________</w:t>
            </w:r>
          </w:p>
          <w:p w14:paraId="590F632E"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5) ________________________________</w:t>
            </w:r>
          </w:p>
          <w:p w14:paraId="3E5CC61C" w14:textId="77777777" w:rsidR="003A634A" w:rsidRPr="00116F30" w:rsidRDefault="003A634A" w:rsidP="007A60B2">
            <w:pPr>
              <w:suppressAutoHyphens w:val="0"/>
              <w:autoSpaceDE w:val="0"/>
              <w:autoSpaceDN w:val="0"/>
              <w:adjustRightInd w:val="0"/>
              <w:jc w:val="both"/>
              <w:rPr>
                <w:rFonts w:eastAsia="TimesNewRomanPSMT"/>
                <w:bCs/>
                <w:szCs w:val="24"/>
                <w:u w:val="single"/>
                <w:lang w:val="en-US" w:eastAsia="en-US"/>
              </w:rPr>
            </w:pPr>
          </w:p>
        </w:tc>
      </w:tr>
      <w:tr w:rsidR="00116F30" w:rsidRPr="00116F30" w14:paraId="21484F1B" w14:textId="77777777" w:rsidTr="003612AA">
        <w:tc>
          <w:tcPr>
            <w:tcW w:w="468" w:type="dxa"/>
          </w:tcPr>
          <w:p w14:paraId="26A49B6B"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Адреса:</w:t>
            </w:r>
          </w:p>
        </w:tc>
        <w:tc>
          <w:tcPr>
            <w:tcW w:w="4788" w:type="dxa"/>
          </w:tcPr>
          <w:p w14:paraId="058E3527"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3B99DCFB"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18BF4B6C"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p w14:paraId="7DBD3796"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4) ________________________________</w:t>
            </w:r>
          </w:p>
          <w:p w14:paraId="5F0A6F06"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5) ________________________________</w:t>
            </w:r>
          </w:p>
          <w:p w14:paraId="2E522AFF"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tc>
      </w:tr>
      <w:tr w:rsidR="00116F30" w:rsidRPr="00116F30" w14:paraId="22821901" w14:textId="77777777" w:rsidTr="003612AA">
        <w:tc>
          <w:tcPr>
            <w:tcW w:w="468" w:type="dxa"/>
          </w:tcPr>
          <w:p w14:paraId="6E0F89CF"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Име и презиме особе за контакт:</w:t>
            </w:r>
          </w:p>
        </w:tc>
        <w:tc>
          <w:tcPr>
            <w:tcW w:w="4788" w:type="dxa"/>
          </w:tcPr>
          <w:p w14:paraId="1B2A0EDC"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3788DEB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18D4252A"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p w14:paraId="1DA26F36"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4) ________________________________</w:t>
            </w:r>
          </w:p>
          <w:p w14:paraId="7B9131DF"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5) ________________________________</w:t>
            </w:r>
          </w:p>
          <w:p w14:paraId="0C332E41"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tc>
      </w:tr>
      <w:tr w:rsidR="00116F30" w:rsidRPr="00116F30" w14:paraId="12C8A9B0" w14:textId="77777777" w:rsidTr="003612AA">
        <w:tc>
          <w:tcPr>
            <w:tcW w:w="468" w:type="dxa"/>
          </w:tcPr>
          <w:p w14:paraId="74060756"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eastAsia="en-US"/>
              </w:rPr>
              <w:t>е</w:t>
            </w:r>
            <w:r w:rsidRPr="00116F30">
              <w:rPr>
                <w:rFonts w:eastAsia="TimesNewRomanPSMT"/>
                <w:bCs/>
                <w:szCs w:val="24"/>
                <w:lang w:val="sr-Latn-CS" w:eastAsia="en-US"/>
              </w:rPr>
              <w:t>-mail</w:t>
            </w:r>
          </w:p>
        </w:tc>
        <w:tc>
          <w:tcPr>
            <w:tcW w:w="4788" w:type="dxa"/>
          </w:tcPr>
          <w:p w14:paraId="112C110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62952FF9"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105E50C8"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p w14:paraId="0D4DBCA9"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4) ________________________________</w:t>
            </w:r>
          </w:p>
          <w:p w14:paraId="7A4B551D"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5) ________________________________</w:t>
            </w:r>
          </w:p>
          <w:p w14:paraId="370D42CE"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tc>
      </w:tr>
      <w:tr w:rsidR="00116F30" w:rsidRPr="00116F30" w14:paraId="6FF41281" w14:textId="77777777" w:rsidTr="003612AA">
        <w:tc>
          <w:tcPr>
            <w:tcW w:w="468" w:type="dxa"/>
          </w:tcPr>
          <w:p w14:paraId="3722780A"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Телефон:</w:t>
            </w:r>
          </w:p>
        </w:tc>
        <w:tc>
          <w:tcPr>
            <w:tcW w:w="4788" w:type="dxa"/>
          </w:tcPr>
          <w:p w14:paraId="548148A5"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7ECCD4A7"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13070E65"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p w14:paraId="10BFF8C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4) ________________________________</w:t>
            </w:r>
          </w:p>
          <w:p w14:paraId="2FB6E991"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5) ________________________________</w:t>
            </w:r>
          </w:p>
          <w:p w14:paraId="172B3745"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tc>
      </w:tr>
      <w:tr w:rsidR="00116F30" w:rsidRPr="00116F30" w14:paraId="6CC11823" w14:textId="77777777" w:rsidTr="003612AA">
        <w:tc>
          <w:tcPr>
            <w:tcW w:w="468" w:type="dxa"/>
          </w:tcPr>
          <w:p w14:paraId="0176C0CC"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Телефакс:</w:t>
            </w:r>
          </w:p>
        </w:tc>
        <w:tc>
          <w:tcPr>
            <w:tcW w:w="4788" w:type="dxa"/>
          </w:tcPr>
          <w:p w14:paraId="7A6C0243"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1C9FC25F"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37F07E1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p w14:paraId="20213DED"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4) ________________________________</w:t>
            </w:r>
          </w:p>
          <w:p w14:paraId="36516838"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5) ________________________________</w:t>
            </w:r>
          </w:p>
          <w:p w14:paraId="6C17EBE1"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tc>
      </w:tr>
      <w:tr w:rsidR="00116F30" w:rsidRPr="00116F30" w14:paraId="4E040594" w14:textId="77777777" w:rsidTr="003612AA">
        <w:tc>
          <w:tcPr>
            <w:tcW w:w="468" w:type="dxa"/>
          </w:tcPr>
          <w:p w14:paraId="46C7EB3A"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Порески идентификациони број:</w:t>
            </w:r>
          </w:p>
        </w:tc>
        <w:tc>
          <w:tcPr>
            <w:tcW w:w="4788" w:type="dxa"/>
          </w:tcPr>
          <w:p w14:paraId="321C43EF"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01670650"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6869E069"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p w14:paraId="40D30293"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4) ________________________________</w:t>
            </w:r>
          </w:p>
          <w:p w14:paraId="7A168BF4" w14:textId="77777777" w:rsidR="007A60B2" w:rsidRPr="00116F30" w:rsidRDefault="007A60B2" w:rsidP="007A60B2">
            <w:pPr>
              <w:suppressAutoHyphens w:val="0"/>
              <w:autoSpaceDE w:val="0"/>
              <w:autoSpaceDN w:val="0"/>
              <w:adjustRightInd w:val="0"/>
              <w:jc w:val="both"/>
              <w:rPr>
                <w:rFonts w:eastAsia="TimesNewRomanPSMT"/>
                <w:bCs/>
                <w:szCs w:val="24"/>
                <w:u w:val="single"/>
                <w:lang w:val="en-US" w:eastAsia="en-US"/>
              </w:rPr>
            </w:pPr>
            <w:r w:rsidRPr="00116F30">
              <w:rPr>
                <w:rFonts w:eastAsia="TimesNewRomanPSMT"/>
                <w:bCs/>
                <w:szCs w:val="24"/>
                <w:lang w:eastAsia="en-US"/>
              </w:rPr>
              <w:t xml:space="preserve">   5) ________________________________</w:t>
            </w:r>
          </w:p>
        </w:tc>
      </w:tr>
      <w:tr w:rsidR="00116F30" w:rsidRPr="00116F30" w14:paraId="5B6D69F2" w14:textId="77777777" w:rsidTr="003612AA">
        <w:tc>
          <w:tcPr>
            <w:tcW w:w="468" w:type="dxa"/>
          </w:tcPr>
          <w:p w14:paraId="0B56D503"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val="en-US" w:eastAsia="en-US"/>
              </w:rPr>
              <w:t>Матични број:</w:t>
            </w:r>
          </w:p>
        </w:tc>
        <w:tc>
          <w:tcPr>
            <w:tcW w:w="4788" w:type="dxa"/>
          </w:tcPr>
          <w:p w14:paraId="7E192087"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2501C4FE"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4FEF181E"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p w14:paraId="227D1A8E"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4) ________________________________</w:t>
            </w:r>
          </w:p>
          <w:p w14:paraId="34708364" w14:textId="77777777" w:rsidR="007A60B2" w:rsidRPr="00116F30" w:rsidRDefault="007A60B2" w:rsidP="007A60B2">
            <w:pPr>
              <w:suppressAutoHyphens w:val="0"/>
              <w:autoSpaceDE w:val="0"/>
              <w:autoSpaceDN w:val="0"/>
              <w:adjustRightInd w:val="0"/>
              <w:jc w:val="both"/>
              <w:rPr>
                <w:rFonts w:eastAsia="TimesNewRomanPSMT"/>
                <w:bCs/>
                <w:szCs w:val="24"/>
                <w:u w:val="single"/>
                <w:lang w:val="en-US" w:eastAsia="en-US"/>
              </w:rPr>
            </w:pPr>
            <w:r w:rsidRPr="00116F30">
              <w:rPr>
                <w:rFonts w:eastAsia="TimesNewRomanPSMT"/>
                <w:bCs/>
                <w:szCs w:val="24"/>
                <w:lang w:eastAsia="en-US"/>
              </w:rPr>
              <w:t xml:space="preserve">   5) ________________________________</w:t>
            </w:r>
          </w:p>
        </w:tc>
      </w:tr>
      <w:tr w:rsidR="00116F30" w:rsidRPr="00116F30" w14:paraId="6CD82281" w14:textId="77777777" w:rsidTr="003612AA">
        <w:tc>
          <w:tcPr>
            <w:tcW w:w="468" w:type="dxa"/>
          </w:tcPr>
          <w:p w14:paraId="0F8641DB"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r w:rsidRPr="00116F30">
              <w:rPr>
                <w:rFonts w:eastAsia="TimesNewRomanPSMT"/>
                <w:bCs/>
                <w:szCs w:val="24"/>
                <w:lang w:eastAsia="en-US"/>
              </w:rPr>
              <w:t>Шифра делатности:</w:t>
            </w:r>
            <w:r w:rsidRPr="00116F30">
              <w:rPr>
                <w:rFonts w:eastAsia="TimesNewRomanPSMT"/>
                <w:bCs/>
                <w:szCs w:val="24"/>
                <w:lang w:val="en-US" w:eastAsia="en-US"/>
              </w:rPr>
              <w:tab/>
            </w:r>
          </w:p>
        </w:tc>
        <w:tc>
          <w:tcPr>
            <w:tcW w:w="4788" w:type="dxa"/>
          </w:tcPr>
          <w:p w14:paraId="71728EEF"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1) ________________________________</w:t>
            </w:r>
          </w:p>
          <w:p w14:paraId="52E25CD6"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51105AE1"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p w14:paraId="7B7B3B1B"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lastRenderedPageBreak/>
              <w:t xml:space="preserve">   4) ________________________________</w:t>
            </w:r>
          </w:p>
          <w:p w14:paraId="4197850D" w14:textId="77777777" w:rsidR="007A60B2" w:rsidRPr="00116F30" w:rsidRDefault="007A60B2" w:rsidP="007A60B2">
            <w:pPr>
              <w:suppressAutoHyphens w:val="0"/>
              <w:autoSpaceDE w:val="0"/>
              <w:autoSpaceDN w:val="0"/>
              <w:adjustRightInd w:val="0"/>
              <w:jc w:val="both"/>
              <w:rPr>
                <w:rFonts w:eastAsia="TimesNewRomanPSMT"/>
                <w:bCs/>
                <w:szCs w:val="24"/>
                <w:u w:val="single"/>
                <w:lang w:val="en-US" w:eastAsia="en-US"/>
              </w:rPr>
            </w:pPr>
            <w:r w:rsidRPr="00116F30">
              <w:rPr>
                <w:rFonts w:eastAsia="TimesNewRomanPSMT"/>
                <w:bCs/>
                <w:szCs w:val="24"/>
                <w:lang w:eastAsia="en-US"/>
              </w:rPr>
              <w:t xml:space="preserve">   5) ________________________________</w:t>
            </w:r>
          </w:p>
        </w:tc>
      </w:tr>
      <w:tr w:rsidR="00116F30" w:rsidRPr="00116F30" w14:paraId="132028E4" w14:textId="77777777" w:rsidTr="00A4507A">
        <w:trPr>
          <w:trHeight w:val="6124"/>
        </w:trPr>
        <w:tc>
          <w:tcPr>
            <w:tcW w:w="468" w:type="dxa"/>
          </w:tcPr>
          <w:p w14:paraId="3AB0A673" w14:textId="77777777" w:rsidR="00731C4F" w:rsidRPr="00116F30"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116F30" w:rsidRDefault="00731C4F"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Законски заступници чланова групе понуђача (навести име и презиме </w:t>
            </w:r>
            <w:r w:rsidRPr="00116F30">
              <w:rPr>
                <w:rFonts w:eastAsia="TimesNewRomanPSMT"/>
                <w:b/>
                <w:bCs/>
                <w:szCs w:val="24"/>
                <w:lang w:val="sr-Cyrl-RS" w:eastAsia="en-US"/>
              </w:rPr>
              <w:t>свих законских заступника чланова групе понуђача.</w:t>
            </w:r>
            <w:r w:rsidRPr="00116F30">
              <w:rPr>
                <w:rFonts w:eastAsia="TimesNewRomanPSMT"/>
                <w:bCs/>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назив члана групе понуђача</w:t>
            </w:r>
            <w:r w:rsidR="00225308" w:rsidRPr="00116F30">
              <w:rPr>
                <w:rFonts w:eastAsia="TimesNewRomanPSMT"/>
                <w:bCs/>
                <w:szCs w:val="24"/>
                <w:lang w:val="sr-Cyrl-RS" w:eastAsia="en-US"/>
              </w:rPr>
              <w:t xml:space="preserve"> __________</w:t>
            </w:r>
          </w:p>
          <w:p w14:paraId="2020E79E"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val="sr-Cyrl-RS" w:eastAsia="en-US"/>
              </w:rPr>
              <w:t xml:space="preserve">   </w:t>
            </w:r>
            <w:r w:rsidRPr="00116F30">
              <w:rPr>
                <w:rFonts w:eastAsia="TimesNewRomanPSMT"/>
                <w:bCs/>
                <w:szCs w:val="24"/>
                <w:lang w:eastAsia="en-US"/>
              </w:rPr>
              <w:t>1) ________________________________</w:t>
            </w:r>
          </w:p>
          <w:p w14:paraId="29625325"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3C1C7581"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p w14:paraId="2AD49F25"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4) ________________________________</w:t>
            </w:r>
          </w:p>
          <w:p w14:paraId="39EA1AA5"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eastAsia="en-US"/>
              </w:rPr>
              <w:t xml:space="preserve">   5) ________________________________</w:t>
            </w:r>
          </w:p>
          <w:p w14:paraId="650CFB5D"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назив члана групе понуђача</w:t>
            </w:r>
            <w:r w:rsidR="00225308" w:rsidRPr="00116F30">
              <w:rPr>
                <w:rFonts w:eastAsia="TimesNewRomanPSMT"/>
                <w:bCs/>
                <w:szCs w:val="24"/>
                <w:lang w:val="sr-Cyrl-RS" w:eastAsia="en-US"/>
              </w:rPr>
              <w:t>__________</w:t>
            </w:r>
          </w:p>
          <w:p w14:paraId="224F401B"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val="sr-Cyrl-RS" w:eastAsia="en-US"/>
              </w:rPr>
              <w:t xml:space="preserve">   </w:t>
            </w:r>
            <w:r w:rsidRPr="00116F30">
              <w:rPr>
                <w:rFonts w:eastAsia="TimesNewRomanPSMT"/>
                <w:bCs/>
                <w:szCs w:val="24"/>
                <w:lang w:eastAsia="en-US"/>
              </w:rPr>
              <w:t>1) ________________________________</w:t>
            </w:r>
          </w:p>
          <w:p w14:paraId="20F48EB1"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6112DB2A"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p w14:paraId="2B6EC34F"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4) ________________________________</w:t>
            </w:r>
          </w:p>
          <w:p w14:paraId="53477A80"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eastAsia="en-US"/>
              </w:rPr>
              <w:t xml:space="preserve">   5) ________________________________</w:t>
            </w:r>
          </w:p>
          <w:p w14:paraId="7833614E"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назив члана групе понуђача</w:t>
            </w:r>
            <w:r w:rsidR="00225308" w:rsidRPr="00116F30">
              <w:rPr>
                <w:rFonts w:eastAsia="TimesNewRomanPSMT"/>
                <w:bCs/>
                <w:szCs w:val="24"/>
                <w:lang w:val="sr-Cyrl-RS" w:eastAsia="en-US"/>
              </w:rPr>
              <w:t>__________</w:t>
            </w:r>
          </w:p>
          <w:p w14:paraId="49562E17" w14:textId="77777777" w:rsidR="00C467CD" w:rsidRPr="00116F30"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val="sr-Cyrl-RS" w:eastAsia="en-US"/>
              </w:rPr>
              <w:t xml:space="preserve">   </w:t>
            </w:r>
            <w:r w:rsidRPr="00116F30">
              <w:rPr>
                <w:rFonts w:eastAsia="TimesNewRomanPSMT"/>
                <w:bCs/>
                <w:szCs w:val="24"/>
                <w:lang w:eastAsia="en-US"/>
              </w:rPr>
              <w:t>1) ________________________________</w:t>
            </w:r>
          </w:p>
          <w:p w14:paraId="60AEB7EE"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2) ________________________________</w:t>
            </w:r>
          </w:p>
          <w:p w14:paraId="29D31A0D"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3) ________________________________</w:t>
            </w:r>
          </w:p>
          <w:p w14:paraId="229B307A" w14:textId="77777777" w:rsidR="00C467CD" w:rsidRPr="00116F30" w:rsidRDefault="00C467CD" w:rsidP="00C467CD">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4) ________________________________</w:t>
            </w:r>
          </w:p>
          <w:p w14:paraId="369F844C" w14:textId="77777777" w:rsidR="00C467CD" w:rsidRPr="00116F30" w:rsidRDefault="00C467CD" w:rsidP="00C467CD">
            <w:pPr>
              <w:suppressAutoHyphens w:val="0"/>
              <w:autoSpaceDE w:val="0"/>
              <w:autoSpaceDN w:val="0"/>
              <w:adjustRightInd w:val="0"/>
              <w:jc w:val="both"/>
              <w:rPr>
                <w:rFonts w:eastAsia="TimesNewRomanPSMT"/>
                <w:b/>
                <w:bCs/>
                <w:szCs w:val="24"/>
                <w:lang w:val="sr-Cyrl-RS" w:eastAsia="en-US"/>
              </w:rPr>
            </w:pPr>
            <w:r w:rsidRPr="00116F30">
              <w:rPr>
                <w:rFonts w:eastAsia="TimesNewRomanPSMT"/>
                <w:bCs/>
                <w:szCs w:val="24"/>
                <w:lang w:eastAsia="en-US"/>
              </w:rPr>
              <w:t xml:space="preserve">   5) ___</w:t>
            </w:r>
            <w:r w:rsidRPr="00116F30">
              <w:rPr>
                <w:rFonts w:eastAsia="TimesNewRomanPSMT"/>
                <w:b/>
                <w:bCs/>
                <w:szCs w:val="24"/>
                <w:lang w:eastAsia="en-US"/>
              </w:rPr>
              <w:t>_____________________________</w:t>
            </w:r>
          </w:p>
          <w:p w14:paraId="20A3387E" w14:textId="77777777" w:rsidR="00C467CD" w:rsidRPr="00116F30" w:rsidRDefault="00C467CD" w:rsidP="00C467CD">
            <w:pPr>
              <w:suppressAutoHyphens w:val="0"/>
              <w:autoSpaceDE w:val="0"/>
              <w:autoSpaceDN w:val="0"/>
              <w:adjustRightInd w:val="0"/>
              <w:jc w:val="both"/>
              <w:rPr>
                <w:rFonts w:eastAsia="TimesNewRomanPSMT"/>
                <w:b/>
                <w:bCs/>
                <w:szCs w:val="24"/>
                <w:lang w:val="sr-Cyrl-RS" w:eastAsia="en-US"/>
              </w:rPr>
            </w:pPr>
          </w:p>
          <w:p w14:paraId="30BB0E4B" w14:textId="77777777" w:rsidR="00C467CD" w:rsidRPr="00116F30" w:rsidRDefault="00C467CD" w:rsidP="007A60B2">
            <w:pPr>
              <w:suppressAutoHyphens w:val="0"/>
              <w:autoSpaceDE w:val="0"/>
              <w:autoSpaceDN w:val="0"/>
              <w:adjustRightInd w:val="0"/>
              <w:jc w:val="both"/>
              <w:rPr>
                <w:rFonts w:eastAsia="TimesNewRomanPSMT"/>
                <w:bCs/>
                <w:szCs w:val="24"/>
                <w:lang w:val="sr-Cyrl-RS" w:eastAsia="en-US"/>
              </w:rPr>
            </w:pPr>
          </w:p>
        </w:tc>
      </w:tr>
      <w:tr w:rsidR="00116F30" w:rsidRPr="00116F30" w14:paraId="223F127F" w14:textId="77777777" w:rsidTr="003A634A">
        <w:trPr>
          <w:trHeight w:val="246"/>
        </w:trPr>
        <w:tc>
          <w:tcPr>
            <w:tcW w:w="468" w:type="dxa"/>
          </w:tcPr>
          <w:p w14:paraId="53CD7DE8" w14:textId="77777777" w:rsidR="00A4507A" w:rsidRPr="00116F30"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116F30" w:rsidRDefault="00A4507A"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en-US" w:eastAsia="en-US"/>
              </w:rPr>
              <w:t xml:space="preserve"> </w:t>
            </w:r>
            <w:r w:rsidRPr="00116F30">
              <w:rPr>
                <w:rFonts w:eastAsia="TimesNewRomanPSMT"/>
                <w:bCs/>
                <w:szCs w:val="24"/>
                <w:lang w:val="sr-Cyrl-RS" w:eastAsia="en-US"/>
              </w:rPr>
              <w:t xml:space="preserve">Врста предузећа </w:t>
            </w:r>
          </w:p>
        </w:tc>
        <w:tc>
          <w:tcPr>
            <w:tcW w:w="4788" w:type="dxa"/>
          </w:tcPr>
          <w:p w14:paraId="5177C1AD" w14:textId="77777777" w:rsidR="00A4507A" w:rsidRPr="00116F30" w:rsidRDefault="00A4507A"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Назив _________________</w:t>
            </w:r>
          </w:p>
          <w:p w14:paraId="7A4DDAFE" w14:textId="77777777" w:rsidR="00A4507A" w:rsidRPr="00116F30" w:rsidRDefault="007804A5"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а) велик</w:t>
            </w:r>
            <w:r w:rsidR="00A4507A" w:rsidRPr="00116F30">
              <w:rPr>
                <w:rFonts w:eastAsia="TimesNewRomanPSMT"/>
                <w:bCs/>
                <w:szCs w:val="24"/>
                <w:lang w:val="sr-Cyrl-RS" w:eastAsia="en-US"/>
              </w:rPr>
              <w:t>о</w:t>
            </w:r>
          </w:p>
          <w:p w14:paraId="17D7379D" w14:textId="77777777" w:rsidR="00A4507A" w:rsidRPr="00116F30" w:rsidRDefault="00A4507A"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б) средње</w:t>
            </w:r>
          </w:p>
          <w:p w14:paraId="367D46E5" w14:textId="77777777" w:rsidR="00A4507A" w:rsidRPr="00116F30" w:rsidRDefault="00A4507A" w:rsidP="00C467CD">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в) мало</w:t>
            </w:r>
          </w:p>
          <w:p w14:paraId="7F159641" w14:textId="77777777" w:rsidR="00A4507A" w:rsidRPr="00116F30"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Назив _________________</w:t>
            </w:r>
          </w:p>
          <w:p w14:paraId="748F4E46" w14:textId="77777777" w:rsidR="00A4507A" w:rsidRPr="00116F30" w:rsidRDefault="007804A5"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а) велик</w:t>
            </w:r>
            <w:r w:rsidR="00A4507A" w:rsidRPr="00116F30">
              <w:rPr>
                <w:rFonts w:eastAsia="TimesNewRomanPSMT"/>
                <w:bCs/>
                <w:szCs w:val="24"/>
                <w:lang w:val="sr-Cyrl-RS" w:eastAsia="en-US"/>
              </w:rPr>
              <w:t>о</w:t>
            </w:r>
          </w:p>
          <w:p w14:paraId="38BAC133"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б) средње</w:t>
            </w:r>
          </w:p>
          <w:p w14:paraId="6F929F69"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в) мало</w:t>
            </w:r>
          </w:p>
          <w:p w14:paraId="66FA6FD6"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Назив _________________</w:t>
            </w:r>
          </w:p>
          <w:p w14:paraId="35FE9F63" w14:textId="77777777" w:rsidR="00A4507A" w:rsidRPr="00116F30" w:rsidRDefault="007804A5"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а) велик</w:t>
            </w:r>
            <w:r w:rsidR="00A4507A" w:rsidRPr="00116F30">
              <w:rPr>
                <w:rFonts w:eastAsia="TimesNewRomanPSMT"/>
                <w:bCs/>
                <w:szCs w:val="24"/>
                <w:lang w:val="sr-Cyrl-RS" w:eastAsia="en-US"/>
              </w:rPr>
              <w:t>о</w:t>
            </w:r>
          </w:p>
          <w:p w14:paraId="0435665F"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б) средње</w:t>
            </w:r>
          </w:p>
          <w:p w14:paraId="0FA4EFFB"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в) мало</w:t>
            </w:r>
          </w:p>
          <w:p w14:paraId="45971CC4"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Назив _________________</w:t>
            </w:r>
          </w:p>
          <w:p w14:paraId="559C43A0" w14:textId="77777777" w:rsidR="00A4507A" w:rsidRPr="00116F30" w:rsidRDefault="007804A5"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а) велик</w:t>
            </w:r>
            <w:r w:rsidR="00A4507A" w:rsidRPr="00116F30">
              <w:rPr>
                <w:rFonts w:eastAsia="TimesNewRomanPSMT"/>
                <w:bCs/>
                <w:szCs w:val="24"/>
                <w:lang w:val="sr-Cyrl-RS" w:eastAsia="en-US"/>
              </w:rPr>
              <w:t>о</w:t>
            </w:r>
          </w:p>
          <w:p w14:paraId="66DB233F"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б) средње</w:t>
            </w:r>
          </w:p>
          <w:p w14:paraId="7FE404B8"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в) мало</w:t>
            </w:r>
          </w:p>
          <w:p w14:paraId="69960911"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Назив _________________</w:t>
            </w:r>
          </w:p>
          <w:p w14:paraId="1F3ADC16"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lastRenderedPageBreak/>
              <w:t>а) вели</w:t>
            </w:r>
            <w:r w:rsidR="007804A5" w:rsidRPr="00116F30">
              <w:rPr>
                <w:rFonts w:eastAsia="TimesNewRomanPSMT"/>
                <w:bCs/>
                <w:szCs w:val="24"/>
                <w:lang w:val="sr-Cyrl-RS" w:eastAsia="en-US"/>
              </w:rPr>
              <w:t>к</w:t>
            </w:r>
            <w:r w:rsidRPr="00116F30">
              <w:rPr>
                <w:rFonts w:eastAsia="TimesNewRomanPSMT"/>
                <w:bCs/>
                <w:szCs w:val="24"/>
                <w:lang w:val="sr-Cyrl-RS" w:eastAsia="en-US"/>
              </w:rPr>
              <w:t>о</w:t>
            </w:r>
          </w:p>
          <w:p w14:paraId="301A0818"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б) средње</w:t>
            </w:r>
          </w:p>
          <w:p w14:paraId="71B53ADC"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в) мало</w:t>
            </w:r>
          </w:p>
          <w:p w14:paraId="50A00853"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116F30"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116F30" w:rsidRDefault="007A60B2" w:rsidP="007A60B2">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lastRenderedPageBreak/>
        <w:tab/>
      </w:r>
    </w:p>
    <w:p w14:paraId="47BF663E" w14:textId="77777777" w:rsidR="007A60B2" w:rsidRPr="00116F30" w:rsidRDefault="007A60B2" w:rsidP="007A60B2">
      <w:pPr>
        <w:suppressAutoHyphens w:val="0"/>
        <w:autoSpaceDE w:val="0"/>
        <w:autoSpaceDN w:val="0"/>
        <w:adjustRightInd w:val="0"/>
        <w:ind w:firstLine="720"/>
        <w:jc w:val="both"/>
        <w:rPr>
          <w:rFonts w:eastAsia="TimesNewRomanPSMT"/>
          <w:bCs/>
          <w:szCs w:val="24"/>
          <w:lang w:eastAsia="en-US"/>
        </w:rPr>
      </w:pPr>
      <w:r w:rsidRPr="00116F30">
        <w:rPr>
          <w:rFonts w:eastAsia="TimesNewRomanPSMT"/>
          <w:bCs/>
          <w:szCs w:val="24"/>
          <w:u w:val="single"/>
          <w:lang w:val="sr-Cyrl-RS" w:eastAsia="en-US"/>
        </w:rPr>
        <w:t>Напомена:</w:t>
      </w:r>
      <w:r w:rsidRPr="00116F30">
        <w:rPr>
          <w:rFonts w:eastAsia="TimesNewRomanPSMT"/>
          <w:bCs/>
          <w:szCs w:val="24"/>
          <w:lang w:val="sr-Cyrl-RS" w:eastAsia="en-US"/>
        </w:rPr>
        <w:t xml:space="preserve"> - Уколико има више подизвођача или </w:t>
      </w:r>
      <w:r w:rsidRPr="00116F30">
        <w:rPr>
          <w:rFonts w:eastAsia="TimesNewRomanPSMT"/>
          <w:bCs/>
          <w:szCs w:val="24"/>
          <w:lang w:eastAsia="en-US"/>
        </w:rPr>
        <w:t>чланова групе</w:t>
      </w:r>
      <w:r w:rsidRPr="00116F30">
        <w:rPr>
          <w:rFonts w:eastAsia="TimesNewRomanPSMT"/>
          <w:bCs/>
          <w:szCs w:val="24"/>
          <w:lang w:val="sr-Cyrl-RS" w:eastAsia="en-US"/>
        </w:rPr>
        <w:t xml:space="preserve"> у заједничкој понуди него што има </w:t>
      </w:r>
      <w:r w:rsidRPr="00116F30">
        <w:rPr>
          <w:rFonts w:eastAsia="TimesNewRomanPSMT"/>
          <w:bCs/>
          <w:szCs w:val="24"/>
          <w:lang w:eastAsia="en-US"/>
        </w:rPr>
        <w:t>предвиђених рубрика</w:t>
      </w:r>
      <w:r w:rsidRPr="00116F30">
        <w:rPr>
          <w:rFonts w:eastAsia="TimesNewRomanPSMT"/>
          <w:bCs/>
          <w:szCs w:val="24"/>
          <w:lang w:val="sr-Cyrl-RS" w:eastAsia="en-US"/>
        </w:rPr>
        <w:t xml:space="preserve"> у </w:t>
      </w:r>
      <w:r w:rsidR="001757D5" w:rsidRPr="00116F30">
        <w:rPr>
          <w:rFonts w:eastAsia="TimesNewRomanPSMT"/>
          <w:bCs/>
          <w:szCs w:val="24"/>
          <w:lang w:val="sr-Cyrl-RS" w:eastAsia="en-US"/>
        </w:rPr>
        <w:t>Табели 2. потребно је копирати Т</w:t>
      </w:r>
      <w:r w:rsidRPr="00116F30">
        <w:rPr>
          <w:rFonts w:eastAsia="TimesNewRomanPSMT"/>
          <w:bCs/>
          <w:szCs w:val="24"/>
          <w:lang w:val="sr-Cyrl-RS" w:eastAsia="en-US"/>
        </w:rPr>
        <w:t xml:space="preserve">абелу 2. и попунити податке за све подизвођаче </w:t>
      </w:r>
      <w:r w:rsidR="000132D4" w:rsidRPr="00116F30">
        <w:rPr>
          <w:rFonts w:eastAsia="TimesNewRomanPSMT"/>
          <w:bCs/>
          <w:szCs w:val="24"/>
          <w:lang w:val="sr-Cyrl-RS" w:eastAsia="en-US"/>
        </w:rPr>
        <w:t>и/</w:t>
      </w:r>
      <w:r w:rsidRPr="00116F30">
        <w:rPr>
          <w:rFonts w:eastAsia="TimesNewRomanPSMT"/>
          <w:bCs/>
          <w:szCs w:val="24"/>
          <w:lang w:val="sr-Cyrl-RS" w:eastAsia="en-US"/>
        </w:rPr>
        <w:t xml:space="preserve">или </w:t>
      </w:r>
      <w:r w:rsidRPr="00116F30">
        <w:rPr>
          <w:rFonts w:eastAsia="TimesNewRomanPSMT"/>
          <w:bCs/>
          <w:szCs w:val="24"/>
          <w:lang w:eastAsia="en-US"/>
        </w:rPr>
        <w:t>чланове групе понуђача.</w:t>
      </w:r>
    </w:p>
    <w:p w14:paraId="14C24493" w14:textId="77777777" w:rsidR="007A60B2" w:rsidRPr="00116F30" w:rsidRDefault="00441E94" w:rsidP="00441E94">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116F30">
        <w:rPr>
          <w:rFonts w:eastAsia="TimesNewRomanPSMT"/>
          <w:bCs/>
          <w:szCs w:val="24"/>
          <w:lang w:val="sr-Cyrl-RS" w:eastAsia="en-US"/>
        </w:rPr>
        <w:tab/>
      </w:r>
      <w:r w:rsidRPr="00116F30">
        <w:rPr>
          <w:rFonts w:eastAsia="TimesNewRomanPSMT"/>
          <w:bCs/>
          <w:szCs w:val="24"/>
          <w:lang w:val="sr-Cyrl-RS" w:eastAsia="en-US"/>
        </w:rPr>
        <w:tab/>
      </w:r>
      <w:r w:rsidR="007A60B2" w:rsidRPr="00116F30">
        <w:rPr>
          <w:rFonts w:eastAsia="TimesNewRomanPSMT"/>
          <w:bCs/>
          <w:szCs w:val="24"/>
          <w:lang w:val="sr-Cyrl-RS" w:eastAsia="en-US"/>
        </w:rPr>
        <w:t>Уколико група пону</w:t>
      </w:r>
      <w:r w:rsidR="001757D5" w:rsidRPr="00116F30">
        <w:rPr>
          <w:rFonts w:eastAsia="TimesNewRomanPSMT"/>
          <w:bCs/>
          <w:szCs w:val="24"/>
          <w:lang w:val="sr-Cyrl-RS" w:eastAsia="en-US"/>
        </w:rPr>
        <w:t>ђача подноси заједничку понуду Т</w:t>
      </w:r>
      <w:r w:rsidR="007A60B2" w:rsidRPr="00116F30">
        <w:rPr>
          <w:rFonts w:eastAsia="TimesNewRomanPSMT"/>
          <w:bCs/>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116F30">
        <w:rPr>
          <w:rFonts w:eastAsia="TimesNewRomanPSMT"/>
          <w:bCs/>
          <w:szCs w:val="24"/>
          <w:lang w:eastAsia="en-US"/>
        </w:rPr>
        <w:t>члановима групе</w:t>
      </w:r>
      <w:r w:rsidR="007A60B2" w:rsidRPr="00116F30">
        <w:rPr>
          <w:rFonts w:eastAsia="TimesNewRomanPSMT"/>
          <w:bCs/>
          <w:szCs w:val="24"/>
          <w:lang w:val="sr-Cyrl-RS" w:eastAsia="en-US"/>
        </w:rPr>
        <w:t xml:space="preserve"> у заје</w:t>
      </w:r>
      <w:r w:rsidR="001757D5" w:rsidRPr="00116F30">
        <w:rPr>
          <w:rFonts w:eastAsia="TimesNewRomanPSMT"/>
          <w:bCs/>
          <w:szCs w:val="24"/>
          <w:lang w:val="sr-Cyrl-RS" w:eastAsia="en-US"/>
        </w:rPr>
        <w:t>дничкој понуди треба навести у Т</w:t>
      </w:r>
      <w:r w:rsidR="007A60B2" w:rsidRPr="00116F30">
        <w:rPr>
          <w:rFonts w:eastAsia="TimesNewRomanPSMT"/>
          <w:bCs/>
          <w:szCs w:val="24"/>
          <w:lang w:val="sr-Cyrl-RS" w:eastAsia="en-US"/>
        </w:rPr>
        <w:t xml:space="preserve">абели 2. овог обрасца. </w:t>
      </w:r>
    </w:p>
    <w:p w14:paraId="7BCD6C07" w14:textId="77777777" w:rsidR="007549F1" w:rsidRPr="00116F30" w:rsidRDefault="007549F1" w:rsidP="00441E94">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p>
    <w:p w14:paraId="12B64454" w14:textId="77777777" w:rsidR="007549F1" w:rsidRPr="00116F30" w:rsidRDefault="007549F1" w:rsidP="007549F1">
      <w:pPr>
        <w:autoSpaceDE w:val="0"/>
        <w:autoSpaceDN w:val="0"/>
        <w:adjustRightInd w:val="0"/>
        <w:rPr>
          <w:rFonts w:eastAsia="TimesNewRomanPSMT"/>
          <w:b/>
          <w:bCs/>
          <w:szCs w:val="24"/>
          <w:lang w:val="sr-Cyrl-RS"/>
        </w:rPr>
      </w:pPr>
      <w:r w:rsidRPr="00116F30">
        <w:rPr>
          <w:rFonts w:eastAsia="TimesNewRomanPSMT"/>
          <w:b/>
          <w:bCs/>
          <w:szCs w:val="24"/>
          <w:lang w:val="sr-Cyrl-RS"/>
        </w:rPr>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315"/>
        <w:gridCol w:w="5993"/>
      </w:tblGrid>
      <w:tr w:rsidR="00116F30" w:rsidRPr="00116F30" w14:paraId="16BEA89B" w14:textId="77777777" w:rsidTr="00A07C34">
        <w:tc>
          <w:tcPr>
            <w:tcW w:w="2282" w:type="dxa"/>
            <w:shd w:val="clear" w:color="auto" w:fill="BFBFBF" w:themeFill="background1" w:themeFillShade="BF"/>
          </w:tcPr>
          <w:p w14:paraId="756800B0" w14:textId="77777777" w:rsidR="00FD3E94" w:rsidRPr="00116F30" w:rsidRDefault="00FD3E94" w:rsidP="00DD1FAA">
            <w:pPr>
              <w:jc w:val="center"/>
              <w:rPr>
                <w:b/>
                <w:szCs w:val="24"/>
                <w:lang w:val="sr-Cyrl-RS"/>
              </w:rPr>
            </w:pPr>
            <w:r w:rsidRPr="00116F30">
              <w:rPr>
                <w:b/>
                <w:szCs w:val="24"/>
              </w:rPr>
              <w:t>Редни број и назив захтеваног производа из техничке спецификације</w:t>
            </w:r>
          </w:p>
        </w:tc>
        <w:tc>
          <w:tcPr>
            <w:tcW w:w="706" w:type="dxa"/>
            <w:shd w:val="clear" w:color="auto" w:fill="BFBFBF" w:themeFill="background1" w:themeFillShade="BF"/>
          </w:tcPr>
          <w:p w14:paraId="31EF464A" w14:textId="77777777" w:rsidR="00FD3E94" w:rsidRPr="00116F30" w:rsidRDefault="00FD3E94" w:rsidP="00DD1FAA">
            <w:pPr>
              <w:jc w:val="center"/>
              <w:rPr>
                <w:b/>
                <w:szCs w:val="24"/>
                <w:lang w:val="sr-Cyrl-RS"/>
              </w:rPr>
            </w:pPr>
            <w:r w:rsidRPr="00116F30">
              <w:rPr>
                <w:b/>
                <w:szCs w:val="24"/>
                <w:lang w:val="sr-Cyrl-RS"/>
              </w:rPr>
              <w:t>Количина</w:t>
            </w:r>
          </w:p>
        </w:tc>
        <w:tc>
          <w:tcPr>
            <w:tcW w:w="7450" w:type="dxa"/>
            <w:shd w:val="clear" w:color="auto" w:fill="BFBFBF" w:themeFill="background1" w:themeFillShade="BF"/>
          </w:tcPr>
          <w:p w14:paraId="43686384" w14:textId="77777777" w:rsidR="00FD3E94" w:rsidRPr="00116F30" w:rsidRDefault="00FD3E94" w:rsidP="00DD1FAA">
            <w:pPr>
              <w:jc w:val="center"/>
              <w:rPr>
                <w:b/>
                <w:szCs w:val="24"/>
              </w:rPr>
            </w:pPr>
            <w:r w:rsidRPr="00116F30">
              <w:rPr>
                <w:b/>
                <w:szCs w:val="24"/>
              </w:rPr>
              <w:t>Произвођач, модел, каталошки бројеви, називи свих понуђених компоненти, софтвера и софтверских лиценци и њихове количине које све заједно чине</w:t>
            </w:r>
            <w:r w:rsidRPr="00116F30">
              <w:rPr>
                <w:b/>
                <w:szCs w:val="24"/>
                <w:lang w:val="sr-Cyrl-RS"/>
              </w:rPr>
              <w:t xml:space="preserve"> </w:t>
            </w:r>
            <w:r w:rsidRPr="00116F30">
              <w:rPr>
                <w:b/>
                <w:szCs w:val="24"/>
              </w:rPr>
              <w:t>понуђени уређај</w:t>
            </w:r>
          </w:p>
        </w:tc>
      </w:tr>
      <w:tr w:rsidR="00116F30" w:rsidRPr="00116F30" w14:paraId="4DE2A0CD" w14:textId="77777777" w:rsidTr="00FD3E94">
        <w:tc>
          <w:tcPr>
            <w:tcW w:w="2282" w:type="dxa"/>
            <w:shd w:val="clear" w:color="auto" w:fill="auto"/>
          </w:tcPr>
          <w:p w14:paraId="2B56FA22" w14:textId="77777777" w:rsidR="00FD3E94" w:rsidRPr="00116F30" w:rsidRDefault="00FD3E94" w:rsidP="00DD1FAA">
            <w:pPr>
              <w:numPr>
                <w:ilvl w:val="0"/>
                <w:numId w:val="28"/>
              </w:numPr>
              <w:suppressAutoHyphens w:val="0"/>
              <w:autoSpaceDE w:val="0"/>
              <w:autoSpaceDN w:val="0"/>
              <w:adjustRightInd w:val="0"/>
              <w:spacing w:after="160" w:line="256" w:lineRule="auto"/>
              <w:jc w:val="center"/>
              <w:rPr>
                <w:rFonts w:eastAsia="TimesNewRomanPSMT"/>
                <w:bCs/>
                <w:szCs w:val="24"/>
                <w:lang w:val="sr-Cyrl-RS"/>
              </w:rPr>
            </w:pPr>
            <w:r w:rsidRPr="00116F30">
              <w:rPr>
                <w:b/>
                <w:bCs/>
                <w:szCs w:val="24"/>
                <w:lang w:val="en-US"/>
              </w:rPr>
              <w:t>Дата</w:t>
            </w:r>
            <w:r w:rsidRPr="00116F30">
              <w:rPr>
                <w:b/>
                <w:bCs/>
                <w:szCs w:val="24"/>
              </w:rPr>
              <w:t xml:space="preserve"> </w:t>
            </w:r>
            <w:r w:rsidRPr="00116F30">
              <w:rPr>
                <w:b/>
                <w:bCs/>
                <w:szCs w:val="24"/>
                <w:lang w:val="en-US"/>
              </w:rPr>
              <w:t xml:space="preserve">центар </w:t>
            </w:r>
            <w:r w:rsidRPr="00116F30">
              <w:rPr>
                <w:b/>
                <w:bCs/>
                <w:szCs w:val="24"/>
              </w:rPr>
              <w:t>свич</w:t>
            </w:r>
          </w:p>
        </w:tc>
        <w:tc>
          <w:tcPr>
            <w:tcW w:w="706" w:type="dxa"/>
          </w:tcPr>
          <w:p w14:paraId="42C6AA31" w14:textId="77777777" w:rsidR="00FD3E94" w:rsidRPr="00116F30" w:rsidRDefault="00FD3E94" w:rsidP="00DD1FAA">
            <w:pPr>
              <w:autoSpaceDE w:val="0"/>
              <w:autoSpaceDN w:val="0"/>
              <w:adjustRightInd w:val="0"/>
              <w:jc w:val="center"/>
              <w:rPr>
                <w:rFonts w:eastAsia="TimesNewRomanPSMT"/>
                <w:bCs/>
                <w:szCs w:val="24"/>
                <w:lang w:val="sr-Cyrl-RS"/>
              </w:rPr>
            </w:pPr>
            <w:r w:rsidRPr="00116F30">
              <w:rPr>
                <w:rFonts w:eastAsia="TimesNewRomanPSMT"/>
                <w:bCs/>
                <w:szCs w:val="24"/>
                <w:lang w:val="sr-Cyrl-RS"/>
              </w:rPr>
              <w:t>2</w:t>
            </w:r>
          </w:p>
        </w:tc>
        <w:tc>
          <w:tcPr>
            <w:tcW w:w="7450" w:type="dxa"/>
            <w:shd w:val="clear" w:color="auto" w:fill="auto"/>
          </w:tcPr>
          <w:p w14:paraId="5A7BEA59" w14:textId="77777777" w:rsidR="00FD3E94" w:rsidRPr="00116F30" w:rsidRDefault="00FD3E94" w:rsidP="00DD1FAA">
            <w:pPr>
              <w:autoSpaceDE w:val="0"/>
              <w:autoSpaceDN w:val="0"/>
              <w:adjustRightInd w:val="0"/>
              <w:jc w:val="center"/>
              <w:rPr>
                <w:rFonts w:eastAsia="TimesNewRomanPSMT"/>
                <w:bCs/>
                <w:szCs w:val="24"/>
                <w:lang w:val="sr-Cyrl-RS"/>
              </w:rPr>
            </w:pPr>
          </w:p>
          <w:p w14:paraId="5EDA3C49" w14:textId="77777777" w:rsidR="003A634A" w:rsidRPr="00116F30" w:rsidRDefault="003A634A" w:rsidP="00DD1FAA">
            <w:pPr>
              <w:autoSpaceDE w:val="0"/>
              <w:autoSpaceDN w:val="0"/>
              <w:adjustRightInd w:val="0"/>
              <w:jc w:val="center"/>
              <w:rPr>
                <w:rFonts w:eastAsia="TimesNewRomanPSMT"/>
                <w:bCs/>
                <w:szCs w:val="24"/>
                <w:lang w:val="sr-Cyrl-RS"/>
              </w:rPr>
            </w:pPr>
          </w:p>
          <w:p w14:paraId="7547A232" w14:textId="77777777" w:rsidR="003A634A" w:rsidRPr="00116F30" w:rsidRDefault="003A634A" w:rsidP="00DD1FAA">
            <w:pPr>
              <w:autoSpaceDE w:val="0"/>
              <w:autoSpaceDN w:val="0"/>
              <w:adjustRightInd w:val="0"/>
              <w:jc w:val="center"/>
              <w:rPr>
                <w:rFonts w:eastAsia="TimesNewRomanPSMT"/>
                <w:bCs/>
                <w:szCs w:val="24"/>
                <w:lang w:val="sr-Cyrl-RS"/>
              </w:rPr>
            </w:pPr>
          </w:p>
          <w:p w14:paraId="582644A9" w14:textId="77777777" w:rsidR="003A634A" w:rsidRPr="00116F30" w:rsidRDefault="003A634A" w:rsidP="00DD1FAA">
            <w:pPr>
              <w:autoSpaceDE w:val="0"/>
              <w:autoSpaceDN w:val="0"/>
              <w:adjustRightInd w:val="0"/>
              <w:jc w:val="center"/>
              <w:rPr>
                <w:rFonts w:eastAsia="TimesNewRomanPSMT"/>
                <w:bCs/>
                <w:szCs w:val="24"/>
                <w:lang w:val="sr-Cyrl-RS"/>
              </w:rPr>
            </w:pPr>
          </w:p>
          <w:p w14:paraId="4F24E1D5" w14:textId="77777777" w:rsidR="003A634A" w:rsidRPr="00116F30" w:rsidRDefault="003A634A" w:rsidP="00DD1FAA">
            <w:pPr>
              <w:autoSpaceDE w:val="0"/>
              <w:autoSpaceDN w:val="0"/>
              <w:adjustRightInd w:val="0"/>
              <w:jc w:val="center"/>
              <w:rPr>
                <w:rFonts w:eastAsia="TimesNewRomanPSMT"/>
                <w:bCs/>
                <w:szCs w:val="24"/>
                <w:lang w:val="sr-Cyrl-RS"/>
              </w:rPr>
            </w:pPr>
          </w:p>
          <w:p w14:paraId="54F88B6F" w14:textId="77777777" w:rsidR="003A634A" w:rsidRPr="00116F30" w:rsidRDefault="003A634A" w:rsidP="00DD1FAA">
            <w:pPr>
              <w:autoSpaceDE w:val="0"/>
              <w:autoSpaceDN w:val="0"/>
              <w:adjustRightInd w:val="0"/>
              <w:jc w:val="center"/>
              <w:rPr>
                <w:rFonts w:eastAsia="TimesNewRomanPSMT"/>
                <w:bCs/>
                <w:szCs w:val="24"/>
                <w:lang w:val="sr-Cyrl-RS"/>
              </w:rPr>
            </w:pPr>
          </w:p>
          <w:p w14:paraId="5E0A001B" w14:textId="77777777" w:rsidR="003A634A" w:rsidRPr="00116F30" w:rsidRDefault="003A634A" w:rsidP="00DD1FAA">
            <w:pPr>
              <w:autoSpaceDE w:val="0"/>
              <w:autoSpaceDN w:val="0"/>
              <w:adjustRightInd w:val="0"/>
              <w:jc w:val="center"/>
              <w:rPr>
                <w:rFonts w:eastAsia="TimesNewRomanPSMT"/>
                <w:bCs/>
                <w:szCs w:val="24"/>
                <w:lang w:val="sr-Cyrl-RS"/>
              </w:rPr>
            </w:pPr>
          </w:p>
          <w:p w14:paraId="40B30365" w14:textId="77777777" w:rsidR="00FD3E94" w:rsidRPr="00116F30" w:rsidRDefault="00FD3E94" w:rsidP="00DD1FAA">
            <w:pPr>
              <w:autoSpaceDE w:val="0"/>
              <w:autoSpaceDN w:val="0"/>
              <w:adjustRightInd w:val="0"/>
              <w:jc w:val="center"/>
              <w:rPr>
                <w:rFonts w:eastAsia="TimesNewRomanPSMT"/>
                <w:bCs/>
                <w:szCs w:val="24"/>
                <w:lang w:val="sr-Cyrl-RS"/>
              </w:rPr>
            </w:pPr>
          </w:p>
          <w:p w14:paraId="211CED56" w14:textId="77777777" w:rsidR="006B696C" w:rsidRPr="00116F30" w:rsidRDefault="006B696C" w:rsidP="00DD1FAA">
            <w:pPr>
              <w:autoSpaceDE w:val="0"/>
              <w:autoSpaceDN w:val="0"/>
              <w:adjustRightInd w:val="0"/>
              <w:jc w:val="center"/>
              <w:rPr>
                <w:rFonts w:eastAsia="TimesNewRomanPSMT"/>
                <w:bCs/>
                <w:szCs w:val="24"/>
                <w:lang w:val="sr-Cyrl-RS"/>
              </w:rPr>
            </w:pPr>
          </w:p>
          <w:p w14:paraId="6DC9C239" w14:textId="77777777" w:rsidR="006B696C" w:rsidRPr="00116F30" w:rsidRDefault="006B696C" w:rsidP="00DD1FAA">
            <w:pPr>
              <w:autoSpaceDE w:val="0"/>
              <w:autoSpaceDN w:val="0"/>
              <w:adjustRightInd w:val="0"/>
              <w:jc w:val="center"/>
              <w:rPr>
                <w:rFonts w:eastAsia="TimesNewRomanPSMT"/>
                <w:bCs/>
                <w:szCs w:val="24"/>
                <w:lang w:val="sr-Cyrl-RS"/>
              </w:rPr>
            </w:pPr>
          </w:p>
          <w:p w14:paraId="702CF792" w14:textId="77777777" w:rsidR="006B696C" w:rsidRPr="00116F30" w:rsidRDefault="006B696C" w:rsidP="00DD1FAA">
            <w:pPr>
              <w:autoSpaceDE w:val="0"/>
              <w:autoSpaceDN w:val="0"/>
              <w:adjustRightInd w:val="0"/>
              <w:jc w:val="center"/>
              <w:rPr>
                <w:rFonts w:eastAsia="TimesNewRomanPSMT"/>
                <w:bCs/>
                <w:szCs w:val="24"/>
                <w:lang w:val="sr-Cyrl-RS"/>
              </w:rPr>
            </w:pPr>
          </w:p>
          <w:p w14:paraId="0822876A" w14:textId="77777777" w:rsidR="006B696C" w:rsidRPr="00116F30" w:rsidRDefault="006B696C" w:rsidP="00DD1FAA">
            <w:pPr>
              <w:autoSpaceDE w:val="0"/>
              <w:autoSpaceDN w:val="0"/>
              <w:adjustRightInd w:val="0"/>
              <w:jc w:val="center"/>
              <w:rPr>
                <w:rFonts w:eastAsia="TimesNewRomanPSMT"/>
                <w:bCs/>
                <w:szCs w:val="24"/>
                <w:lang w:val="sr-Cyrl-RS"/>
              </w:rPr>
            </w:pPr>
          </w:p>
          <w:p w14:paraId="2E960FA3" w14:textId="77777777" w:rsidR="00FD3E94" w:rsidRPr="00116F30" w:rsidRDefault="00FD3E94" w:rsidP="00DD1FAA">
            <w:pPr>
              <w:autoSpaceDE w:val="0"/>
              <w:autoSpaceDN w:val="0"/>
              <w:adjustRightInd w:val="0"/>
              <w:jc w:val="center"/>
              <w:rPr>
                <w:rFonts w:eastAsia="TimesNewRomanPSMT"/>
                <w:bCs/>
                <w:szCs w:val="24"/>
                <w:lang w:val="sr-Cyrl-RS"/>
              </w:rPr>
            </w:pPr>
          </w:p>
        </w:tc>
      </w:tr>
      <w:tr w:rsidR="00116F30" w:rsidRPr="00116F30" w14:paraId="3BDB6C31" w14:textId="77777777" w:rsidTr="00FD3E94">
        <w:tc>
          <w:tcPr>
            <w:tcW w:w="2282" w:type="dxa"/>
            <w:shd w:val="clear" w:color="auto" w:fill="auto"/>
          </w:tcPr>
          <w:p w14:paraId="0A3FC858" w14:textId="77777777" w:rsidR="00FD3E94" w:rsidRPr="00116F30" w:rsidRDefault="00FD3E94" w:rsidP="00DD1FAA">
            <w:pPr>
              <w:numPr>
                <w:ilvl w:val="0"/>
                <w:numId w:val="28"/>
              </w:numPr>
              <w:suppressAutoHyphens w:val="0"/>
              <w:autoSpaceDE w:val="0"/>
              <w:autoSpaceDN w:val="0"/>
              <w:adjustRightInd w:val="0"/>
              <w:spacing w:after="160" w:line="256" w:lineRule="auto"/>
              <w:jc w:val="center"/>
              <w:rPr>
                <w:rFonts w:eastAsia="TimesNewRomanPSMT"/>
                <w:bCs/>
                <w:szCs w:val="24"/>
                <w:lang w:val="sr-Cyrl-RS"/>
              </w:rPr>
            </w:pPr>
            <w:r w:rsidRPr="00116F30">
              <w:rPr>
                <w:b/>
                <w:bCs/>
                <w:szCs w:val="24"/>
                <w:lang w:val="sr-Cyrl-RS"/>
              </w:rPr>
              <w:t>Проширење система за складиштење података</w:t>
            </w:r>
          </w:p>
        </w:tc>
        <w:tc>
          <w:tcPr>
            <w:tcW w:w="706" w:type="dxa"/>
          </w:tcPr>
          <w:p w14:paraId="4BF592B6" w14:textId="77777777" w:rsidR="00FD3E94" w:rsidRPr="00116F30" w:rsidRDefault="00FD3E94" w:rsidP="00DD1FAA">
            <w:pPr>
              <w:autoSpaceDE w:val="0"/>
              <w:autoSpaceDN w:val="0"/>
              <w:adjustRightInd w:val="0"/>
              <w:jc w:val="center"/>
              <w:rPr>
                <w:rFonts w:eastAsia="TimesNewRomanPSMT"/>
                <w:bCs/>
                <w:szCs w:val="24"/>
                <w:lang w:val="sr-Cyrl-RS"/>
              </w:rPr>
            </w:pPr>
            <w:r w:rsidRPr="00116F30">
              <w:rPr>
                <w:rFonts w:eastAsia="TimesNewRomanPSMT"/>
                <w:bCs/>
                <w:szCs w:val="24"/>
                <w:lang w:val="sr-Cyrl-RS"/>
              </w:rPr>
              <w:t>1</w:t>
            </w:r>
          </w:p>
        </w:tc>
        <w:tc>
          <w:tcPr>
            <w:tcW w:w="7450" w:type="dxa"/>
            <w:shd w:val="clear" w:color="auto" w:fill="auto"/>
          </w:tcPr>
          <w:p w14:paraId="270A398B" w14:textId="77777777" w:rsidR="00FD3E94" w:rsidRPr="00116F30" w:rsidRDefault="00FD3E94" w:rsidP="00DD1FAA">
            <w:pPr>
              <w:autoSpaceDE w:val="0"/>
              <w:autoSpaceDN w:val="0"/>
              <w:adjustRightInd w:val="0"/>
              <w:jc w:val="center"/>
              <w:rPr>
                <w:rFonts w:eastAsia="TimesNewRomanPSMT"/>
                <w:bCs/>
                <w:szCs w:val="24"/>
                <w:lang w:val="sr-Cyrl-RS"/>
              </w:rPr>
            </w:pPr>
          </w:p>
          <w:p w14:paraId="4E4E52C7" w14:textId="77777777" w:rsidR="003A634A" w:rsidRPr="00116F30" w:rsidRDefault="003A634A" w:rsidP="00DD1FAA">
            <w:pPr>
              <w:autoSpaceDE w:val="0"/>
              <w:autoSpaceDN w:val="0"/>
              <w:adjustRightInd w:val="0"/>
              <w:jc w:val="center"/>
              <w:rPr>
                <w:rFonts w:eastAsia="TimesNewRomanPSMT"/>
                <w:bCs/>
                <w:szCs w:val="24"/>
                <w:lang w:val="sr-Cyrl-RS"/>
              </w:rPr>
            </w:pPr>
          </w:p>
          <w:p w14:paraId="2DCA687F" w14:textId="77777777" w:rsidR="003A634A" w:rsidRPr="00116F30" w:rsidRDefault="003A634A" w:rsidP="00DD1FAA">
            <w:pPr>
              <w:autoSpaceDE w:val="0"/>
              <w:autoSpaceDN w:val="0"/>
              <w:adjustRightInd w:val="0"/>
              <w:jc w:val="center"/>
              <w:rPr>
                <w:rFonts w:eastAsia="TimesNewRomanPSMT"/>
                <w:bCs/>
                <w:szCs w:val="24"/>
                <w:lang w:val="sr-Cyrl-RS"/>
              </w:rPr>
            </w:pPr>
          </w:p>
          <w:p w14:paraId="49179F8F" w14:textId="77777777" w:rsidR="003A634A" w:rsidRPr="00116F30" w:rsidRDefault="003A634A" w:rsidP="00DD1FAA">
            <w:pPr>
              <w:autoSpaceDE w:val="0"/>
              <w:autoSpaceDN w:val="0"/>
              <w:adjustRightInd w:val="0"/>
              <w:jc w:val="center"/>
              <w:rPr>
                <w:rFonts w:eastAsia="TimesNewRomanPSMT"/>
                <w:bCs/>
                <w:szCs w:val="24"/>
                <w:lang w:val="sr-Cyrl-RS"/>
              </w:rPr>
            </w:pPr>
          </w:p>
          <w:p w14:paraId="2A511F78" w14:textId="77777777" w:rsidR="003A634A" w:rsidRPr="00116F30" w:rsidRDefault="003A634A" w:rsidP="00DD1FAA">
            <w:pPr>
              <w:autoSpaceDE w:val="0"/>
              <w:autoSpaceDN w:val="0"/>
              <w:adjustRightInd w:val="0"/>
              <w:jc w:val="center"/>
              <w:rPr>
                <w:rFonts w:eastAsia="TimesNewRomanPSMT"/>
                <w:bCs/>
                <w:szCs w:val="24"/>
                <w:lang w:val="sr-Cyrl-RS"/>
              </w:rPr>
            </w:pPr>
          </w:p>
          <w:p w14:paraId="0531155D" w14:textId="77777777" w:rsidR="003A634A" w:rsidRPr="00116F30" w:rsidRDefault="003A634A" w:rsidP="00DD1FAA">
            <w:pPr>
              <w:autoSpaceDE w:val="0"/>
              <w:autoSpaceDN w:val="0"/>
              <w:adjustRightInd w:val="0"/>
              <w:jc w:val="center"/>
              <w:rPr>
                <w:rFonts w:eastAsia="TimesNewRomanPSMT"/>
                <w:bCs/>
                <w:szCs w:val="24"/>
                <w:lang w:val="sr-Cyrl-RS"/>
              </w:rPr>
            </w:pPr>
          </w:p>
          <w:p w14:paraId="470D514C" w14:textId="77777777" w:rsidR="003A634A" w:rsidRPr="00116F30" w:rsidRDefault="003A634A" w:rsidP="00DD1FAA">
            <w:pPr>
              <w:autoSpaceDE w:val="0"/>
              <w:autoSpaceDN w:val="0"/>
              <w:adjustRightInd w:val="0"/>
              <w:jc w:val="center"/>
              <w:rPr>
                <w:rFonts w:eastAsia="TimesNewRomanPSMT"/>
                <w:bCs/>
                <w:szCs w:val="24"/>
                <w:lang w:val="sr-Cyrl-RS"/>
              </w:rPr>
            </w:pPr>
          </w:p>
          <w:p w14:paraId="64F4B982" w14:textId="77777777" w:rsidR="00FD3E94" w:rsidRPr="00116F30" w:rsidRDefault="00FD3E94" w:rsidP="00DD1FAA">
            <w:pPr>
              <w:autoSpaceDE w:val="0"/>
              <w:autoSpaceDN w:val="0"/>
              <w:adjustRightInd w:val="0"/>
              <w:jc w:val="center"/>
              <w:rPr>
                <w:rFonts w:eastAsia="TimesNewRomanPSMT"/>
                <w:bCs/>
                <w:szCs w:val="24"/>
                <w:lang w:val="sr-Cyrl-RS"/>
              </w:rPr>
            </w:pPr>
          </w:p>
          <w:p w14:paraId="2FB1AC39" w14:textId="77777777" w:rsidR="00FD3E94" w:rsidRPr="00116F30" w:rsidRDefault="00FD3E94" w:rsidP="00DD1FAA">
            <w:pPr>
              <w:autoSpaceDE w:val="0"/>
              <w:autoSpaceDN w:val="0"/>
              <w:adjustRightInd w:val="0"/>
              <w:jc w:val="center"/>
              <w:rPr>
                <w:rFonts w:eastAsia="TimesNewRomanPSMT"/>
                <w:bCs/>
                <w:szCs w:val="24"/>
                <w:lang w:val="sr-Cyrl-RS"/>
              </w:rPr>
            </w:pPr>
          </w:p>
          <w:p w14:paraId="4E28E1D2" w14:textId="77777777" w:rsidR="006B696C" w:rsidRPr="00116F30" w:rsidRDefault="006B696C" w:rsidP="00DD1FAA">
            <w:pPr>
              <w:autoSpaceDE w:val="0"/>
              <w:autoSpaceDN w:val="0"/>
              <w:adjustRightInd w:val="0"/>
              <w:jc w:val="center"/>
              <w:rPr>
                <w:rFonts w:eastAsia="TimesNewRomanPSMT"/>
                <w:bCs/>
                <w:szCs w:val="24"/>
                <w:lang w:val="sr-Cyrl-RS"/>
              </w:rPr>
            </w:pPr>
          </w:p>
          <w:p w14:paraId="116C0A56" w14:textId="77777777" w:rsidR="006B696C" w:rsidRPr="00116F30" w:rsidRDefault="006B696C" w:rsidP="00DD1FAA">
            <w:pPr>
              <w:autoSpaceDE w:val="0"/>
              <w:autoSpaceDN w:val="0"/>
              <w:adjustRightInd w:val="0"/>
              <w:jc w:val="center"/>
              <w:rPr>
                <w:rFonts w:eastAsia="TimesNewRomanPSMT"/>
                <w:bCs/>
                <w:szCs w:val="24"/>
                <w:lang w:val="sr-Cyrl-RS"/>
              </w:rPr>
            </w:pPr>
          </w:p>
          <w:p w14:paraId="78D53EEF" w14:textId="77777777" w:rsidR="006B696C" w:rsidRPr="00116F30" w:rsidRDefault="006B696C" w:rsidP="00DD1FAA">
            <w:pPr>
              <w:autoSpaceDE w:val="0"/>
              <w:autoSpaceDN w:val="0"/>
              <w:adjustRightInd w:val="0"/>
              <w:jc w:val="center"/>
              <w:rPr>
                <w:rFonts w:eastAsia="TimesNewRomanPSMT"/>
                <w:bCs/>
                <w:szCs w:val="24"/>
                <w:lang w:val="sr-Cyrl-RS"/>
              </w:rPr>
            </w:pPr>
          </w:p>
          <w:p w14:paraId="27DC51C9" w14:textId="77777777" w:rsidR="006B696C" w:rsidRPr="00116F30" w:rsidRDefault="006B696C" w:rsidP="00DD1FAA">
            <w:pPr>
              <w:autoSpaceDE w:val="0"/>
              <w:autoSpaceDN w:val="0"/>
              <w:adjustRightInd w:val="0"/>
              <w:jc w:val="center"/>
              <w:rPr>
                <w:rFonts w:eastAsia="TimesNewRomanPSMT"/>
                <w:bCs/>
                <w:szCs w:val="24"/>
                <w:lang w:val="sr-Cyrl-RS"/>
              </w:rPr>
            </w:pPr>
          </w:p>
          <w:p w14:paraId="4A3A4258" w14:textId="77777777" w:rsidR="006B696C" w:rsidRPr="00116F30" w:rsidRDefault="006B696C" w:rsidP="00DD1FAA">
            <w:pPr>
              <w:autoSpaceDE w:val="0"/>
              <w:autoSpaceDN w:val="0"/>
              <w:adjustRightInd w:val="0"/>
              <w:jc w:val="center"/>
              <w:rPr>
                <w:rFonts w:eastAsia="TimesNewRomanPSMT"/>
                <w:bCs/>
                <w:szCs w:val="24"/>
                <w:lang w:val="sr-Cyrl-RS"/>
              </w:rPr>
            </w:pPr>
          </w:p>
          <w:p w14:paraId="380FF7E5" w14:textId="77777777" w:rsidR="006B696C" w:rsidRPr="00116F30" w:rsidRDefault="006B696C" w:rsidP="00DD1FAA">
            <w:pPr>
              <w:autoSpaceDE w:val="0"/>
              <w:autoSpaceDN w:val="0"/>
              <w:adjustRightInd w:val="0"/>
              <w:jc w:val="center"/>
              <w:rPr>
                <w:rFonts w:eastAsia="TimesNewRomanPSMT"/>
                <w:bCs/>
                <w:szCs w:val="24"/>
                <w:lang w:val="sr-Cyrl-RS"/>
              </w:rPr>
            </w:pPr>
          </w:p>
          <w:p w14:paraId="1B7D9575" w14:textId="77777777" w:rsidR="006B696C" w:rsidRPr="00116F30" w:rsidRDefault="006B696C" w:rsidP="00DD1FAA">
            <w:pPr>
              <w:autoSpaceDE w:val="0"/>
              <w:autoSpaceDN w:val="0"/>
              <w:adjustRightInd w:val="0"/>
              <w:jc w:val="center"/>
              <w:rPr>
                <w:rFonts w:eastAsia="TimesNewRomanPSMT"/>
                <w:bCs/>
                <w:szCs w:val="24"/>
                <w:lang w:val="sr-Cyrl-RS"/>
              </w:rPr>
            </w:pPr>
          </w:p>
        </w:tc>
      </w:tr>
      <w:tr w:rsidR="00116F30" w:rsidRPr="00116F30" w14:paraId="5DFB2C15" w14:textId="77777777" w:rsidTr="00FD3E94">
        <w:tc>
          <w:tcPr>
            <w:tcW w:w="2282" w:type="dxa"/>
            <w:shd w:val="clear" w:color="auto" w:fill="auto"/>
          </w:tcPr>
          <w:p w14:paraId="6BD2609A" w14:textId="77777777" w:rsidR="00FD3E94" w:rsidRPr="00116F30" w:rsidRDefault="00FD3E94" w:rsidP="00DD1FAA">
            <w:pPr>
              <w:numPr>
                <w:ilvl w:val="0"/>
                <w:numId w:val="28"/>
              </w:numPr>
              <w:suppressAutoHyphens w:val="0"/>
              <w:autoSpaceDE w:val="0"/>
              <w:autoSpaceDN w:val="0"/>
              <w:adjustRightInd w:val="0"/>
              <w:spacing w:after="160" w:line="256" w:lineRule="auto"/>
              <w:jc w:val="center"/>
              <w:rPr>
                <w:rFonts w:eastAsia="TimesNewRomanPSMT"/>
                <w:bCs/>
                <w:szCs w:val="24"/>
                <w:lang w:val="sr-Cyrl-RS"/>
              </w:rPr>
            </w:pPr>
            <w:r w:rsidRPr="00116F30">
              <w:rPr>
                <w:b/>
                <w:bCs/>
                <w:szCs w:val="24"/>
                <w:lang w:val="en-US"/>
              </w:rPr>
              <w:lastRenderedPageBreak/>
              <w:t>Сeрвeр</w:t>
            </w:r>
          </w:p>
        </w:tc>
        <w:tc>
          <w:tcPr>
            <w:tcW w:w="706" w:type="dxa"/>
          </w:tcPr>
          <w:p w14:paraId="00D0D4C2" w14:textId="77777777" w:rsidR="00FD3E94" w:rsidRPr="00116F30" w:rsidRDefault="00FD3E94" w:rsidP="00DD1FAA">
            <w:pPr>
              <w:autoSpaceDE w:val="0"/>
              <w:autoSpaceDN w:val="0"/>
              <w:adjustRightInd w:val="0"/>
              <w:jc w:val="center"/>
              <w:rPr>
                <w:rFonts w:eastAsia="TimesNewRomanPSMT"/>
                <w:bCs/>
                <w:szCs w:val="24"/>
                <w:lang w:val="sr-Cyrl-RS"/>
              </w:rPr>
            </w:pPr>
            <w:r w:rsidRPr="00116F30">
              <w:rPr>
                <w:rFonts w:eastAsia="TimesNewRomanPSMT"/>
                <w:bCs/>
                <w:szCs w:val="24"/>
                <w:lang w:val="sr-Cyrl-RS"/>
              </w:rPr>
              <w:t>5</w:t>
            </w:r>
          </w:p>
        </w:tc>
        <w:tc>
          <w:tcPr>
            <w:tcW w:w="7450" w:type="dxa"/>
            <w:shd w:val="clear" w:color="auto" w:fill="auto"/>
          </w:tcPr>
          <w:p w14:paraId="667EBDA9" w14:textId="77777777" w:rsidR="00FD3E94" w:rsidRPr="00116F30" w:rsidRDefault="00FD3E94" w:rsidP="00DD1FAA">
            <w:pPr>
              <w:autoSpaceDE w:val="0"/>
              <w:autoSpaceDN w:val="0"/>
              <w:adjustRightInd w:val="0"/>
              <w:jc w:val="center"/>
              <w:rPr>
                <w:rFonts w:eastAsia="TimesNewRomanPSMT"/>
                <w:bCs/>
                <w:szCs w:val="24"/>
                <w:lang w:val="sr-Cyrl-RS"/>
              </w:rPr>
            </w:pPr>
          </w:p>
          <w:p w14:paraId="273EFC86" w14:textId="77777777" w:rsidR="003A634A" w:rsidRPr="00116F30" w:rsidRDefault="003A634A" w:rsidP="00DD1FAA">
            <w:pPr>
              <w:autoSpaceDE w:val="0"/>
              <w:autoSpaceDN w:val="0"/>
              <w:adjustRightInd w:val="0"/>
              <w:jc w:val="center"/>
              <w:rPr>
                <w:rFonts w:eastAsia="TimesNewRomanPSMT"/>
                <w:bCs/>
                <w:szCs w:val="24"/>
                <w:lang w:val="sr-Cyrl-RS"/>
              </w:rPr>
            </w:pPr>
          </w:p>
          <w:p w14:paraId="57A5E26F" w14:textId="77777777" w:rsidR="006B696C" w:rsidRPr="00116F30" w:rsidRDefault="006B696C" w:rsidP="00DD1FAA">
            <w:pPr>
              <w:autoSpaceDE w:val="0"/>
              <w:autoSpaceDN w:val="0"/>
              <w:adjustRightInd w:val="0"/>
              <w:jc w:val="center"/>
              <w:rPr>
                <w:rFonts w:eastAsia="TimesNewRomanPSMT"/>
                <w:bCs/>
                <w:szCs w:val="24"/>
                <w:lang w:val="sr-Cyrl-RS"/>
              </w:rPr>
            </w:pPr>
          </w:p>
          <w:p w14:paraId="11EC98CA" w14:textId="77777777" w:rsidR="006B696C" w:rsidRPr="00116F30" w:rsidRDefault="006B696C" w:rsidP="00DD1FAA">
            <w:pPr>
              <w:autoSpaceDE w:val="0"/>
              <w:autoSpaceDN w:val="0"/>
              <w:adjustRightInd w:val="0"/>
              <w:jc w:val="center"/>
              <w:rPr>
                <w:rFonts w:eastAsia="TimesNewRomanPSMT"/>
                <w:bCs/>
                <w:szCs w:val="24"/>
                <w:lang w:val="sr-Cyrl-RS"/>
              </w:rPr>
            </w:pPr>
          </w:p>
          <w:p w14:paraId="3CAE3667" w14:textId="77777777" w:rsidR="006B696C" w:rsidRPr="00116F30" w:rsidRDefault="006B696C" w:rsidP="00DD1FAA">
            <w:pPr>
              <w:autoSpaceDE w:val="0"/>
              <w:autoSpaceDN w:val="0"/>
              <w:adjustRightInd w:val="0"/>
              <w:jc w:val="center"/>
              <w:rPr>
                <w:rFonts w:eastAsia="TimesNewRomanPSMT"/>
                <w:bCs/>
                <w:szCs w:val="24"/>
                <w:lang w:val="sr-Cyrl-RS"/>
              </w:rPr>
            </w:pPr>
          </w:p>
          <w:p w14:paraId="0269F007" w14:textId="77777777" w:rsidR="006B696C" w:rsidRPr="00116F30" w:rsidRDefault="006B696C" w:rsidP="00DD1FAA">
            <w:pPr>
              <w:autoSpaceDE w:val="0"/>
              <w:autoSpaceDN w:val="0"/>
              <w:adjustRightInd w:val="0"/>
              <w:jc w:val="center"/>
              <w:rPr>
                <w:rFonts w:eastAsia="TimesNewRomanPSMT"/>
                <w:bCs/>
                <w:szCs w:val="24"/>
                <w:lang w:val="sr-Cyrl-RS"/>
              </w:rPr>
            </w:pPr>
          </w:p>
          <w:p w14:paraId="3529F185" w14:textId="77777777" w:rsidR="006B696C" w:rsidRPr="00116F30" w:rsidRDefault="006B696C" w:rsidP="00DD1FAA">
            <w:pPr>
              <w:autoSpaceDE w:val="0"/>
              <w:autoSpaceDN w:val="0"/>
              <w:adjustRightInd w:val="0"/>
              <w:jc w:val="center"/>
              <w:rPr>
                <w:rFonts w:eastAsia="TimesNewRomanPSMT"/>
                <w:bCs/>
                <w:szCs w:val="24"/>
                <w:lang w:val="sr-Cyrl-RS"/>
              </w:rPr>
            </w:pPr>
          </w:p>
          <w:p w14:paraId="25233EE8" w14:textId="77777777" w:rsidR="006B696C" w:rsidRPr="00116F30" w:rsidRDefault="006B696C" w:rsidP="00DD1FAA">
            <w:pPr>
              <w:autoSpaceDE w:val="0"/>
              <w:autoSpaceDN w:val="0"/>
              <w:adjustRightInd w:val="0"/>
              <w:jc w:val="center"/>
              <w:rPr>
                <w:rFonts w:eastAsia="TimesNewRomanPSMT"/>
                <w:bCs/>
                <w:szCs w:val="24"/>
                <w:lang w:val="sr-Cyrl-RS"/>
              </w:rPr>
            </w:pPr>
          </w:p>
          <w:p w14:paraId="366A76D9" w14:textId="77777777" w:rsidR="003A634A" w:rsidRPr="00116F30" w:rsidRDefault="003A634A" w:rsidP="00DD1FAA">
            <w:pPr>
              <w:autoSpaceDE w:val="0"/>
              <w:autoSpaceDN w:val="0"/>
              <w:adjustRightInd w:val="0"/>
              <w:jc w:val="center"/>
              <w:rPr>
                <w:rFonts w:eastAsia="TimesNewRomanPSMT"/>
                <w:bCs/>
                <w:szCs w:val="24"/>
                <w:lang w:val="sr-Cyrl-RS"/>
              </w:rPr>
            </w:pPr>
          </w:p>
          <w:p w14:paraId="2D5E3854" w14:textId="77777777" w:rsidR="003A634A" w:rsidRPr="00116F30" w:rsidRDefault="003A634A" w:rsidP="00DD1FAA">
            <w:pPr>
              <w:autoSpaceDE w:val="0"/>
              <w:autoSpaceDN w:val="0"/>
              <w:adjustRightInd w:val="0"/>
              <w:jc w:val="center"/>
              <w:rPr>
                <w:rFonts w:eastAsia="TimesNewRomanPSMT"/>
                <w:bCs/>
                <w:szCs w:val="24"/>
                <w:lang w:val="sr-Cyrl-RS"/>
              </w:rPr>
            </w:pPr>
          </w:p>
          <w:p w14:paraId="12A3ABA9" w14:textId="77777777" w:rsidR="003A634A" w:rsidRPr="00116F30" w:rsidRDefault="003A634A" w:rsidP="00DD1FAA">
            <w:pPr>
              <w:autoSpaceDE w:val="0"/>
              <w:autoSpaceDN w:val="0"/>
              <w:adjustRightInd w:val="0"/>
              <w:jc w:val="center"/>
              <w:rPr>
                <w:rFonts w:eastAsia="TimesNewRomanPSMT"/>
                <w:bCs/>
                <w:szCs w:val="24"/>
                <w:lang w:val="sr-Cyrl-RS"/>
              </w:rPr>
            </w:pPr>
          </w:p>
          <w:p w14:paraId="2BFD2E44" w14:textId="77777777" w:rsidR="003A634A" w:rsidRPr="00116F30" w:rsidRDefault="003A634A" w:rsidP="00DD1FAA">
            <w:pPr>
              <w:autoSpaceDE w:val="0"/>
              <w:autoSpaceDN w:val="0"/>
              <w:adjustRightInd w:val="0"/>
              <w:jc w:val="center"/>
              <w:rPr>
                <w:rFonts w:eastAsia="TimesNewRomanPSMT"/>
                <w:bCs/>
                <w:szCs w:val="24"/>
                <w:lang w:val="sr-Cyrl-RS"/>
              </w:rPr>
            </w:pPr>
          </w:p>
          <w:p w14:paraId="2AE49F33" w14:textId="77777777" w:rsidR="003A634A" w:rsidRPr="00116F30" w:rsidRDefault="003A634A" w:rsidP="00DD1FAA">
            <w:pPr>
              <w:autoSpaceDE w:val="0"/>
              <w:autoSpaceDN w:val="0"/>
              <w:adjustRightInd w:val="0"/>
              <w:jc w:val="center"/>
              <w:rPr>
                <w:rFonts w:eastAsia="TimesNewRomanPSMT"/>
                <w:bCs/>
                <w:szCs w:val="24"/>
                <w:lang w:val="sr-Cyrl-RS"/>
              </w:rPr>
            </w:pPr>
          </w:p>
          <w:p w14:paraId="1FBC3FB8" w14:textId="77777777" w:rsidR="00FD3E94" w:rsidRPr="00116F30" w:rsidRDefault="00FD3E94" w:rsidP="00DD1FAA">
            <w:pPr>
              <w:autoSpaceDE w:val="0"/>
              <w:autoSpaceDN w:val="0"/>
              <w:adjustRightInd w:val="0"/>
              <w:jc w:val="center"/>
              <w:rPr>
                <w:rFonts w:eastAsia="TimesNewRomanPSMT"/>
                <w:bCs/>
                <w:szCs w:val="24"/>
                <w:lang w:val="sr-Cyrl-RS"/>
              </w:rPr>
            </w:pPr>
          </w:p>
          <w:p w14:paraId="13E547AB" w14:textId="77777777" w:rsidR="00FD3E94" w:rsidRPr="00116F30" w:rsidRDefault="00FD3E94" w:rsidP="00DD1FAA">
            <w:pPr>
              <w:autoSpaceDE w:val="0"/>
              <w:autoSpaceDN w:val="0"/>
              <w:adjustRightInd w:val="0"/>
              <w:jc w:val="center"/>
              <w:rPr>
                <w:rFonts w:eastAsia="TimesNewRomanPSMT"/>
                <w:bCs/>
                <w:szCs w:val="24"/>
                <w:lang w:val="sr-Cyrl-RS"/>
              </w:rPr>
            </w:pPr>
          </w:p>
        </w:tc>
      </w:tr>
      <w:tr w:rsidR="00116F30" w:rsidRPr="00116F30" w14:paraId="0E4E3793" w14:textId="77777777" w:rsidTr="00FD3E94">
        <w:tc>
          <w:tcPr>
            <w:tcW w:w="2282" w:type="dxa"/>
            <w:shd w:val="clear" w:color="auto" w:fill="auto"/>
          </w:tcPr>
          <w:p w14:paraId="07D70DFB" w14:textId="77777777" w:rsidR="00FD3E94" w:rsidRPr="00116F30" w:rsidRDefault="00FD3E94" w:rsidP="00DD1FAA">
            <w:pPr>
              <w:numPr>
                <w:ilvl w:val="0"/>
                <w:numId w:val="28"/>
              </w:numPr>
              <w:suppressAutoHyphens w:val="0"/>
              <w:autoSpaceDE w:val="0"/>
              <w:autoSpaceDN w:val="0"/>
              <w:adjustRightInd w:val="0"/>
              <w:spacing w:after="160" w:line="256" w:lineRule="auto"/>
              <w:jc w:val="center"/>
              <w:rPr>
                <w:rFonts w:eastAsia="TimesNewRomanPSMT"/>
                <w:bCs/>
                <w:szCs w:val="24"/>
                <w:lang w:val="sr-Cyrl-RS"/>
              </w:rPr>
            </w:pPr>
            <w:r w:rsidRPr="00116F30">
              <w:rPr>
                <w:b/>
                <w:bCs/>
                <w:szCs w:val="24"/>
                <w:lang w:val="sr-Latn-RS" w:eastAsia="sr-Latn-RS"/>
              </w:rPr>
              <w:t>Систeм зa цeнтрaлизoвaнo упрaвљaњe и нaдглeдaњe бeжичнoм инфрaструктурoм</w:t>
            </w:r>
          </w:p>
        </w:tc>
        <w:tc>
          <w:tcPr>
            <w:tcW w:w="706" w:type="dxa"/>
          </w:tcPr>
          <w:p w14:paraId="603FFC52" w14:textId="77777777" w:rsidR="00FD3E94" w:rsidRPr="00116F30" w:rsidRDefault="00FD3E94" w:rsidP="00DD1FAA">
            <w:pPr>
              <w:autoSpaceDE w:val="0"/>
              <w:autoSpaceDN w:val="0"/>
              <w:adjustRightInd w:val="0"/>
              <w:jc w:val="center"/>
              <w:rPr>
                <w:rFonts w:eastAsia="TimesNewRomanPSMT"/>
                <w:bCs/>
                <w:szCs w:val="24"/>
                <w:lang w:val="sr-Cyrl-RS"/>
              </w:rPr>
            </w:pPr>
            <w:r w:rsidRPr="00116F30">
              <w:rPr>
                <w:rFonts w:eastAsia="TimesNewRomanPSMT"/>
                <w:bCs/>
                <w:szCs w:val="24"/>
                <w:lang w:val="sr-Cyrl-RS"/>
              </w:rPr>
              <w:t>1</w:t>
            </w:r>
          </w:p>
        </w:tc>
        <w:tc>
          <w:tcPr>
            <w:tcW w:w="7450" w:type="dxa"/>
            <w:shd w:val="clear" w:color="auto" w:fill="auto"/>
          </w:tcPr>
          <w:p w14:paraId="11BFC117" w14:textId="77777777" w:rsidR="00FD3E94" w:rsidRPr="00116F30" w:rsidRDefault="00FD3E94" w:rsidP="00DD1FAA">
            <w:pPr>
              <w:autoSpaceDE w:val="0"/>
              <w:autoSpaceDN w:val="0"/>
              <w:adjustRightInd w:val="0"/>
              <w:jc w:val="center"/>
              <w:rPr>
                <w:rFonts w:eastAsia="TimesNewRomanPSMT"/>
                <w:bCs/>
                <w:szCs w:val="24"/>
                <w:lang w:val="sr-Cyrl-RS"/>
              </w:rPr>
            </w:pPr>
          </w:p>
          <w:p w14:paraId="045F4708" w14:textId="77777777" w:rsidR="00FD3E94" w:rsidRPr="00116F30" w:rsidRDefault="00FD3E94" w:rsidP="00DD1FAA">
            <w:pPr>
              <w:autoSpaceDE w:val="0"/>
              <w:autoSpaceDN w:val="0"/>
              <w:adjustRightInd w:val="0"/>
              <w:jc w:val="center"/>
              <w:rPr>
                <w:rFonts w:eastAsia="TimesNewRomanPSMT"/>
                <w:bCs/>
                <w:szCs w:val="24"/>
                <w:lang w:val="sr-Cyrl-RS"/>
              </w:rPr>
            </w:pPr>
          </w:p>
          <w:p w14:paraId="5634AFCF" w14:textId="77777777" w:rsidR="003A634A" w:rsidRPr="00116F30" w:rsidRDefault="003A634A" w:rsidP="00DD1FAA">
            <w:pPr>
              <w:autoSpaceDE w:val="0"/>
              <w:autoSpaceDN w:val="0"/>
              <w:adjustRightInd w:val="0"/>
              <w:jc w:val="center"/>
              <w:rPr>
                <w:rFonts w:eastAsia="TimesNewRomanPSMT"/>
                <w:bCs/>
                <w:szCs w:val="24"/>
                <w:lang w:val="sr-Cyrl-RS"/>
              </w:rPr>
            </w:pPr>
          </w:p>
          <w:p w14:paraId="54310E9D" w14:textId="77777777" w:rsidR="006B696C" w:rsidRPr="00116F30" w:rsidRDefault="006B696C" w:rsidP="00DD1FAA">
            <w:pPr>
              <w:autoSpaceDE w:val="0"/>
              <w:autoSpaceDN w:val="0"/>
              <w:adjustRightInd w:val="0"/>
              <w:jc w:val="center"/>
              <w:rPr>
                <w:rFonts w:eastAsia="TimesNewRomanPSMT"/>
                <w:bCs/>
                <w:szCs w:val="24"/>
                <w:lang w:val="sr-Cyrl-RS"/>
              </w:rPr>
            </w:pPr>
          </w:p>
          <w:p w14:paraId="790A900C" w14:textId="77777777" w:rsidR="006B696C" w:rsidRPr="00116F30" w:rsidRDefault="006B696C" w:rsidP="00DD1FAA">
            <w:pPr>
              <w:autoSpaceDE w:val="0"/>
              <w:autoSpaceDN w:val="0"/>
              <w:adjustRightInd w:val="0"/>
              <w:jc w:val="center"/>
              <w:rPr>
                <w:rFonts w:eastAsia="TimesNewRomanPSMT"/>
                <w:bCs/>
                <w:szCs w:val="24"/>
                <w:lang w:val="sr-Cyrl-RS"/>
              </w:rPr>
            </w:pPr>
          </w:p>
          <w:p w14:paraId="25451598" w14:textId="77777777" w:rsidR="006B696C" w:rsidRPr="00116F30" w:rsidRDefault="006B696C" w:rsidP="00DD1FAA">
            <w:pPr>
              <w:autoSpaceDE w:val="0"/>
              <w:autoSpaceDN w:val="0"/>
              <w:adjustRightInd w:val="0"/>
              <w:jc w:val="center"/>
              <w:rPr>
                <w:rFonts w:eastAsia="TimesNewRomanPSMT"/>
                <w:bCs/>
                <w:szCs w:val="24"/>
                <w:lang w:val="sr-Cyrl-RS"/>
              </w:rPr>
            </w:pPr>
          </w:p>
          <w:p w14:paraId="665A3E29" w14:textId="77777777" w:rsidR="006B696C" w:rsidRPr="00116F30" w:rsidRDefault="006B696C" w:rsidP="00DD1FAA">
            <w:pPr>
              <w:autoSpaceDE w:val="0"/>
              <w:autoSpaceDN w:val="0"/>
              <w:adjustRightInd w:val="0"/>
              <w:jc w:val="center"/>
              <w:rPr>
                <w:rFonts w:eastAsia="TimesNewRomanPSMT"/>
                <w:bCs/>
                <w:szCs w:val="24"/>
                <w:lang w:val="sr-Cyrl-RS"/>
              </w:rPr>
            </w:pPr>
          </w:p>
          <w:p w14:paraId="2F0F91D9" w14:textId="77777777" w:rsidR="006B696C" w:rsidRPr="00116F30" w:rsidRDefault="006B696C" w:rsidP="00DD1FAA">
            <w:pPr>
              <w:autoSpaceDE w:val="0"/>
              <w:autoSpaceDN w:val="0"/>
              <w:adjustRightInd w:val="0"/>
              <w:jc w:val="center"/>
              <w:rPr>
                <w:rFonts w:eastAsia="TimesNewRomanPSMT"/>
                <w:bCs/>
                <w:szCs w:val="24"/>
                <w:lang w:val="sr-Cyrl-RS"/>
              </w:rPr>
            </w:pPr>
          </w:p>
          <w:p w14:paraId="035AFB57" w14:textId="77777777" w:rsidR="006B696C" w:rsidRPr="00116F30" w:rsidRDefault="006B696C" w:rsidP="00DD1FAA">
            <w:pPr>
              <w:autoSpaceDE w:val="0"/>
              <w:autoSpaceDN w:val="0"/>
              <w:adjustRightInd w:val="0"/>
              <w:jc w:val="center"/>
              <w:rPr>
                <w:rFonts w:eastAsia="TimesNewRomanPSMT"/>
                <w:bCs/>
                <w:szCs w:val="24"/>
                <w:lang w:val="sr-Cyrl-RS"/>
              </w:rPr>
            </w:pPr>
          </w:p>
          <w:p w14:paraId="3E4970FD" w14:textId="77777777" w:rsidR="003A634A" w:rsidRPr="00116F30" w:rsidRDefault="003A634A" w:rsidP="00DD1FAA">
            <w:pPr>
              <w:autoSpaceDE w:val="0"/>
              <w:autoSpaceDN w:val="0"/>
              <w:adjustRightInd w:val="0"/>
              <w:jc w:val="center"/>
              <w:rPr>
                <w:rFonts w:eastAsia="TimesNewRomanPSMT"/>
                <w:bCs/>
                <w:szCs w:val="24"/>
                <w:lang w:val="sr-Cyrl-RS"/>
              </w:rPr>
            </w:pPr>
          </w:p>
          <w:p w14:paraId="22807D1E" w14:textId="77777777" w:rsidR="003A634A" w:rsidRPr="00116F30" w:rsidRDefault="003A634A" w:rsidP="00DD1FAA">
            <w:pPr>
              <w:autoSpaceDE w:val="0"/>
              <w:autoSpaceDN w:val="0"/>
              <w:adjustRightInd w:val="0"/>
              <w:jc w:val="center"/>
              <w:rPr>
                <w:rFonts w:eastAsia="TimesNewRomanPSMT"/>
                <w:bCs/>
                <w:szCs w:val="24"/>
                <w:lang w:val="sr-Cyrl-RS"/>
              </w:rPr>
            </w:pPr>
          </w:p>
          <w:p w14:paraId="364CAE42" w14:textId="77777777" w:rsidR="003A634A" w:rsidRPr="00116F30" w:rsidRDefault="003A634A" w:rsidP="00DD1FAA">
            <w:pPr>
              <w:autoSpaceDE w:val="0"/>
              <w:autoSpaceDN w:val="0"/>
              <w:adjustRightInd w:val="0"/>
              <w:jc w:val="center"/>
              <w:rPr>
                <w:rFonts w:eastAsia="TimesNewRomanPSMT"/>
                <w:bCs/>
                <w:szCs w:val="24"/>
                <w:lang w:val="sr-Cyrl-RS"/>
              </w:rPr>
            </w:pPr>
          </w:p>
          <w:p w14:paraId="36C5E2F5" w14:textId="77777777" w:rsidR="003A634A" w:rsidRPr="00116F30" w:rsidRDefault="003A634A" w:rsidP="00DD1FAA">
            <w:pPr>
              <w:autoSpaceDE w:val="0"/>
              <w:autoSpaceDN w:val="0"/>
              <w:adjustRightInd w:val="0"/>
              <w:jc w:val="center"/>
              <w:rPr>
                <w:rFonts w:eastAsia="TimesNewRomanPSMT"/>
                <w:bCs/>
                <w:szCs w:val="24"/>
                <w:lang w:val="sr-Cyrl-RS"/>
              </w:rPr>
            </w:pPr>
          </w:p>
          <w:p w14:paraId="60A0A7B2" w14:textId="77777777" w:rsidR="00FD3E94" w:rsidRPr="00116F30" w:rsidRDefault="00FD3E94" w:rsidP="00DD1FAA">
            <w:pPr>
              <w:autoSpaceDE w:val="0"/>
              <w:autoSpaceDN w:val="0"/>
              <w:adjustRightInd w:val="0"/>
              <w:jc w:val="center"/>
              <w:rPr>
                <w:rFonts w:eastAsia="TimesNewRomanPSMT"/>
                <w:bCs/>
                <w:szCs w:val="24"/>
                <w:lang w:val="sr-Cyrl-RS"/>
              </w:rPr>
            </w:pPr>
          </w:p>
        </w:tc>
      </w:tr>
      <w:tr w:rsidR="00116F30" w:rsidRPr="00116F30" w14:paraId="2F2C5891" w14:textId="77777777" w:rsidTr="00FD3E94">
        <w:tc>
          <w:tcPr>
            <w:tcW w:w="2282" w:type="dxa"/>
            <w:shd w:val="clear" w:color="auto" w:fill="auto"/>
          </w:tcPr>
          <w:p w14:paraId="69B6C90F" w14:textId="77777777" w:rsidR="00FD3E94" w:rsidRPr="00116F30" w:rsidRDefault="00FD3E94" w:rsidP="00DD1FAA">
            <w:pPr>
              <w:numPr>
                <w:ilvl w:val="0"/>
                <w:numId w:val="28"/>
              </w:numPr>
              <w:suppressAutoHyphens w:val="0"/>
              <w:autoSpaceDE w:val="0"/>
              <w:autoSpaceDN w:val="0"/>
              <w:adjustRightInd w:val="0"/>
              <w:spacing w:after="160" w:line="256" w:lineRule="auto"/>
              <w:jc w:val="center"/>
              <w:rPr>
                <w:rFonts w:eastAsia="TimesNewRomanPSMT"/>
                <w:bCs/>
                <w:szCs w:val="24"/>
                <w:lang w:val="sr-Cyrl-RS"/>
              </w:rPr>
            </w:pPr>
            <w:r w:rsidRPr="00116F30">
              <w:rPr>
                <w:b/>
                <w:bCs/>
                <w:szCs w:val="24"/>
                <w:lang w:val="sr-Cyrl-RS" w:eastAsia="sr-Latn-RS"/>
              </w:rPr>
              <w:t>Бежична тачка приступа (</w:t>
            </w:r>
            <w:r w:rsidRPr="00116F30">
              <w:rPr>
                <w:b/>
                <w:bCs/>
                <w:szCs w:val="24"/>
                <w:lang w:val="sr-Latn-RS" w:eastAsia="sr-Latn-RS"/>
              </w:rPr>
              <w:t>access point</w:t>
            </w:r>
            <w:r w:rsidRPr="00116F30">
              <w:rPr>
                <w:b/>
                <w:bCs/>
                <w:szCs w:val="24"/>
                <w:lang w:val="sr-Cyrl-RS" w:eastAsia="sr-Latn-RS"/>
              </w:rPr>
              <w:t>)</w:t>
            </w:r>
          </w:p>
        </w:tc>
        <w:tc>
          <w:tcPr>
            <w:tcW w:w="706" w:type="dxa"/>
          </w:tcPr>
          <w:p w14:paraId="244C294E" w14:textId="77777777" w:rsidR="00FD3E94" w:rsidRPr="00116F30" w:rsidRDefault="00FD3E94" w:rsidP="00DD1FAA">
            <w:pPr>
              <w:autoSpaceDE w:val="0"/>
              <w:autoSpaceDN w:val="0"/>
              <w:adjustRightInd w:val="0"/>
              <w:jc w:val="center"/>
              <w:rPr>
                <w:rFonts w:eastAsia="TimesNewRomanPSMT"/>
                <w:bCs/>
                <w:szCs w:val="24"/>
                <w:lang w:val="sr-Cyrl-RS"/>
              </w:rPr>
            </w:pPr>
            <w:r w:rsidRPr="00116F30">
              <w:rPr>
                <w:rFonts w:eastAsia="TimesNewRomanPSMT"/>
                <w:bCs/>
                <w:szCs w:val="24"/>
                <w:lang w:val="sr-Cyrl-RS"/>
              </w:rPr>
              <w:t>950</w:t>
            </w:r>
          </w:p>
        </w:tc>
        <w:tc>
          <w:tcPr>
            <w:tcW w:w="7450" w:type="dxa"/>
            <w:shd w:val="clear" w:color="auto" w:fill="auto"/>
          </w:tcPr>
          <w:p w14:paraId="18D95B8C" w14:textId="77777777" w:rsidR="00FD3E94" w:rsidRPr="00116F30" w:rsidRDefault="00FD3E94" w:rsidP="00DD1FAA">
            <w:pPr>
              <w:autoSpaceDE w:val="0"/>
              <w:autoSpaceDN w:val="0"/>
              <w:adjustRightInd w:val="0"/>
              <w:jc w:val="center"/>
              <w:rPr>
                <w:rFonts w:eastAsia="TimesNewRomanPSMT"/>
                <w:bCs/>
                <w:szCs w:val="24"/>
                <w:lang w:val="sr-Cyrl-RS"/>
              </w:rPr>
            </w:pPr>
          </w:p>
          <w:p w14:paraId="6599C4E7" w14:textId="77777777" w:rsidR="003A634A" w:rsidRPr="00116F30" w:rsidRDefault="003A634A" w:rsidP="00DD1FAA">
            <w:pPr>
              <w:autoSpaceDE w:val="0"/>
              <w:autoSpaceDN w:val="0"/>
              <w:adjustRightInd w:val="0"/>
              <w:jc w:val="center"/>
              <w:rPr>
                <w:rFonts w:eastAsia="TimesNewRomanPSMT"/>
                <w:bCs/>
                <w:szCs w:val="24"/>
                <w:lang w:val="sr-Cyrl-RS"/>
              </w:rPr>
            </w:pPr>
          </w:p>
          <w:p w14:paraId="5468F359" w14:textId="77777777" w:rsidR="006B696C" w:rsidRPr="00116F30" w:rsidRDefault="006B696C" w:rsidP="00DD1FAA">
            <w:pPr>
              <w:autoSpaceDE w:val="0"/>
              <w:autoSpaceDN w:val="0"/>
              <w:adjustRightInd w:val="0"/>
              <w:jc w:val="center"/>
              <w:rPr>
                <w:rFonts w:eastAsia="TimesNewRomanPSMT"/>
                <w:bCs/>
                <w:szCs w:val="24"/>
                <w:lang w:val="sr-Cyrl-RS"/>
              </w:rPr>
            </w:pPr>
          </w:p>
          <w:p w14:paraId="594C86C1" w14:textId="77777777" w:rsidR="006B696C" w:rsidRPr="00116F30" w:rsidRDefault="006B696C" w:rsidP="00DD1FAA">
            <w:pPr>
              <w:autoSpaceDE w:val="0"/>
              <w:autoSpaceDN w:val="0"/>
              <w:adjustRightInd w:val="0"/>
              <w:jc w:val="center"/>
              <w:rPr>
                <w:rFonts w:eastAsia="TimesNewRomanPSMT"/>
                <w:bCs/>
                <w:szCs w:val="24"/>
                <w:lang w:val="sr-Cyrl-RS"/>
              </w:rPr>
            </w:pPr>
          </w:p>
          <w:p w14:paraId="67DA89C1" w14:textId="77777777" w:rsidR="006B696C" w:rsidRPr="00116F30" w:rsidRDefault="006B696C" w:rsidP="00DD1FAA">
            <w:pPr>
              <w:autoSpaceDE w:val="0"/>
              <w:autoSpaceDN w:val="0"/>
              <w:adjustRightInd w:val="0"/>
              <w:jc w:val="center"/>
              <w:rPr>
                <w:rFonts w:eastAsia="TimesNewRomanPSMT"/>
                <w:bCs/>
                <w:szCs w:val="24"/>
                <w:lang w:val="sr-Cyrl-RS"/>
              </w:rPr>
            </w:pPr>
          </w:p>
          <w:p w14:paraId="45E3A3AE" w14:textId="77777777" w:rsidR="006B696C" w:rsidRPr="00116F30" w:rsidRDefault="006B696C" w:rsidP="00DD1FAA">
            <w:pPr>
              <w:autoSpaceDE w:val="0"/>
              <w:autoSpaceDN w:val="0"/>
              <w:adjustRightInd w:val="0"/>
              <w:jc w:val="center"/>
              <w:rPr>
                <w:rFonts w:eastAsia="TimesNewRomanPSMT"/>
                <w:bCs/>
                <w:szCs w:val="24"/>
                <w:lang w:val="sr-Cyrl-RS"/>
              </w:rPr>
            </w:pPr>
          </w:p>
          <w:p w14:paraId="490B19A2" w14:textId="77777777" w:rsidR="006B696C" w:rsidRPr="00116F30" w:rsidRDefault="006B696C" w:rsidP="00DD1FAA">
            <w:pPr>
              <w:autoSpaceDE w:val="0"/>
              <w:autoSpaceDN w:val="0"/>
              <w:adjustRightInd w:val="0"/>
              <w:jc w:val="center"/>
              <w:rPr>
                <w:rFonts w:eastAsia="TimesNewRomanPSMT"/>
                <w:bCs/>
                <w:szCs w:val="24"/>
                <w:lang w:val="sr-Cyrl-RS"/>
              </w:rPr>
            </w:pPr>
          </w:p>
          <w:p w14:paraId="49E34A5F" w14:textId="77777777" w:rsidR="006B696C" w:rsidRPr="00116F30" w:rsidRDefault="006B696C" w:rsidP="00DD1FAA">
            <w:pPr>
              <w:autoSpaceDE w:val="0"/>
              <w:autoSpaceDN w:val="0"/>
              <w:adjustRightInd w:val="0"/>
              <w:jc w:val="center"/>
              <w:rPr>
                <w:rFonts w:eastAsia="TimesNewRomanPSMT"/>
                <w:bCs/>
                <w:szCs w:val="24"/>
                <w:lang w:val="sr-Cyrl-RS"/>
              </w:rPr>
            </w:pPr>
          </w:p>
          <w:p w14:paraId="5723B0DA" w14:textId="77777777" w:rsidR="003A634A" w:rsidRPr="00116F30" w:rsidRDefault="003A634A" w:rsidP="00DD1FAA">
            <w:pPr>
              <w:autoSpaceDE w:val="0"/>
              <w:autoSpaceDN w:val="0"/>
              <w:adjustRightInd w:val="0"/>
              <w:jc w:val="center"/>
              <w:rPr>
                <w:rFonts w:eastAsia="TimesNewRomanPSMT"/>
                <w:bCs/>
                <w:szCs w:val="24"/>
                <w:lang w:val="sr-Cyrl-RS"/>
              </w:rPr>
            </w:pPr>
          </w:p>
          <w:p w14:paraId="0F447A5C" w14:textId="77777777" w:rsidR="003A634A" w:rsidRPr="00116F30" w:rsidRDefault="003A634A" w:rsidP="00DD1FAA">
            <w:pPr>
              <w:autoSpaceDE w:val="0"/>
              <w:autoSpaceDN w:val="0"/>
              <w:adjustRightInd w:val="0"/>
              <w:jc w:val="center"/>
              <w:rPr>
                <w:rFonts w:eastAsia="TimesNewRomanPSMT"/>
                <w:bCs/>
                <w:szCs w:val="24"/>
                <w:lang w:val="sr-Cyrl-RS"/>
              </w:rPr>
            </w:pPr>
          </w:p>
          <w:p w14:paraId="5116C2C2" w14:textId="77777777" w:rsidR="003A634A" w:rsidRPr="00116F30" w:rsidRDefault="003A634A" w:rsidP="00DD1FAA">
            <w:pPr>
              <w:autoSpaceDE w:val="0"/>
              <w:autoSpaceDN w:val="0"/>
              <w:adjustRightInd w:val="0"/>
              <w:jc w:val="center"/>
              <w:rPr>
                <w:rFonts w:eastAsia="TimesNewRomanPSMT"/>
                <w:bCs/>
                <w:szCs w:val="24"/>
                <w:lang w:val="sr-Cyrl-RS"/>
              </w:rPr>
            </w:pPr>
          </w:p>
          <w:p w14:paraId="713A742D" w14:textId="77777777" w:rsidR="003A634A" w:rsidRPr="00116F30" w:rsidRDefault="003A634A" w:rsidP="00DD1FAA">
            <w:pPr>
              <w:autoSpaceDE w:val="0"/>
              <w:autoSpaceDN w:val="0"/>
              <w:adjustRightInd w:val="0"/>
              <w:jc w:val="center"/>
              <w:rPr>
                <w:rFonts w:eastAsia="TimesNewRomanPSMT"/>
                <w:bCs/>
                <w:szCs w:val="24"/>
                <w:lang w:val="sr-Cyrl-RS"/>
              </w:rPr>
            </w:pPr>
          </w:p>
          <w:p w14:paraId="6A87CB2C" w14:textId="77777777" w:rsidR="00FD3E94" w:rsidRPr="00116F30" w:rsidRDefault="00FD3E94" w:rsidP="00DD1FAA">
            <w:pPr>
              <w:autoSpaceDE w:val="0"/>
              <w:autoSpaceDN w:val="0"/>
              <w:adjustRightInd w:val="0"/>
              <w:jc w:val="center"/>
              <w:rPr>
                <w:rFonts w:eastAsia="TimesNewRomanPSMT"/>
                <w:bCs/>
                <w:szCs w:val="24"/>
                <w:lang w:val="sr-Cyrl-RS"/>
              </w:rPr>
            </w:pPr>
          </w:p>
          <w:p w14:paraId="1DB0C80C" w14:textId="77777777" w:rsidR="00FD3E94" w:rsidRPr="00116F30" w:rsidRDefault="00FD3E94" w:rsidP="00DD1FAA">
            <w:pPr>
              <w:autoSpaceDE w:val="0"/>
              <w:autoSpaceDN w:val="0"/>
              <w:adjustRightInd w:val="0"/>
              <w:jc w:val="center"/>
              <w:rPr>
                <w:rFonts w:eastAsia="TimesNewRomanPSMT"/>
                <w:bCs/>
                <w:szCs w:val="24"/>
                <w:lang w:val="sr-Cyrl-RS"/>
              </w:rPr>
            </w:pPr>
          </w:p>
          <w:p w14:paraId="21F7412A" w14:textId="77777777" w:rsidR="006B696C" w:rsidRPr="00116F30" w:rsidRDefault="006B696C" w:rsidP="00DD1FAA">
            <w:pPr>
              <w:autoSpaceDE w:val="0"/>
              <w:autoSpaceDN w:val="0"/>
              <w:adjustRightInd w:val="0"/>
              <w:jc w:val="center"/>
              <w:rPr>
                <w:rFonts w:eastAsia="TimesNewRomanPSMT"/>
                <w:bCs/>
                <w:szCs w:val="24"/>
                <w:lang w:val="sr-Cyrl-RS"/>
              </w:rPr>
            </w:pPr>
          </w:p>
          <w:p w14:paraId="258BA2B4" w14:textId="77777777" w:rsidR="006B696C" w:rsidRPr="00116F30" w:rsidRDefault="006B696C" w:rsidP="00DD1FAA">
            <w:pPr>
              <w:autoSpaceDE w:val="0"/>
              <w:autoSpaceDN w:val="0"/>
              <w:adjustRightInd w:val="0"/>
              <w:jc w:val="center"/>
              <w:rPr>
                <w:rFonts w:eastAsia="TimesNewRomanPSMT"/>
                <w:bCs/>
                <w:szCs w:val="24"/>
                <w:lang w:val="sr-Cyrl-RS"/>
              </w:rPr>
            </w:pPr>
          </w:p>
          <w:p w14:paraId="78EDA0F0" w14:textId="77777777" w:rsidR="006B696C" w:rsidRPr="00116F30" w:rsidRDefault="006B696C" w:rsidP="00DD1FAA">
            <w:pPr>
              <w:autoSpaceDE w:val="0"/>
              <w:autoSpaceDN w:val="0"/>
              <w:adjustRightInd w:val="0"/>
              <w:jc w:val="center"/>
              <w:rPr>
                <w:rFonts w:eastAsia="TimesNewRomanPSMT"/>
                <w:bCs/>
                <w:szCs w:val="24"/>
                <w:lang w:val="sr-Cyrl-RS"/>
              </w:rPr>
            </w:pPr>
          </w:p>
          <w:p w14:paraId="768A3551" w14:textId="77777777" w:rsidR="006B696C" w:rsidRPr="00116F30" w:rsidRDefault="006B696C" w:rsidP="00DD1FAA">
            <w:pPr>
              <w:autoSpaceDE w:val="0"/>
              <w:autoSpaceDN w:val="0"/>
              <w:adjustRightInd w:val="0"/>
              <w:jc w:val="center"/>
              <w:rPr>
                <w:rFonts w:eastAsia="TimesNewRomanPSMT"/>
                <w:bCs/>
                <w:szCs w:val="24"/>
                <w:lang w:val="sr-Cyrl-RS"/>
              </w:rPr>
            </w:pPr>
          </w:p>
        </w:tc>
      </w:tr>
      <w:tr w:rsidR="00116F30" w:rsidRPr="00116F30" w14:paraId="68553E4A" w14:textId="77777777" w:rsidTr="00FD3E94">
        <w:tc>
          <w:tcPr>
            <w:tcW w:w="2282" w:type="dxa"/>
            <w:shd w:val="clear" w:color="auto" w:fill="auto"/>
          </w:tcPr>
          <w:p w14:paraId="534E7B21" w14:textId="77777777" w:rsidR="00FD3E94" w:rsidRPr="00116F30" w:rsidRDefault="00FD3E94" w:rsidP="00DD1FAA">
            <w:pPr>
              <w:numPr>
                <w:ilvl w:val="0"/>
                <w:numId w:val="28"/>
              </w:numPr>
              <w:suppressAutoHyphens w:val="0"/>
              <w:autoSpaceDE w:val="0"/>
              <w:autoSpaceDN w:val="0"/>
              <w:adjustRightInd w:val="0"/>
              <w:spacing w:after="160" w:line="256" w:lineRule="auto"/>
              <w:jc w:val="center"/>
              <w:rPr>
                <w:rFonts w:eastAsia="TimesNewRomanPSMT"/>
                <w:bCs/>
                <w:szCs w:val="24"/>
                <w:lang w:val="sr-Cyrl-RS"/>
              </w:rPr>
            </w:pPr>
            <w:r w:rsidRPr="00116F30">
              <w:rPr>
                <w:b/>
                <w:bCs/>
                <w:szCs w:val="24"/>
                <w:lang w:val="sr-Latn-RS" w:eastAsia="sr-Latn-RS"/>
              </w:rPr>
              <w:lastRenderedPageBreak/>
              <w:t>PoE/PoE+ Injector</w:t>
            </w:r>
          </w:p>
        </w:tc>
        <w:tc>
          <w:tcPr>
            <w:tcW w:w="706" w:type="dxa"/>
          </w:tcPr>
          <w:p w14:paraId="04D693A2" w14:textId="77777777" w:rsidR="00FD3E94" w:rsidRPr="00116F30" w:rsidRDefault="00FD3E94" w:rsidP="00DD1FAA">
            <w:pPr>
              <w:autoSpaceDE w:val="0"/>
              <w:autoSpaceDN w:val="0"/>
              <w:adjustRightInd w:val="0"/>
              <w:jc w:val="center"/>
              <w:rPr>
                <w:rFonts w:eastAsia="TimesNewRomanPSMT"/>
                <w:bCs/>
                <w:szCs w:val="24"/>
                <w:lang w:val="sr-Cyrl-RS"/>
              </w:rPr>
            </w:pPr>
            <w:r w:rsidRPr="00116F30">
              <w:rPr>
                <w:rFonts w:eastAsia="TimesNewRomanPSMT"/>
                <w:bCs/>
                <w:szCs w:val="24"/>
                <w:lang w:val="sr-Cyrl-RS"/>
              </w:rPr>
              <w:t>420</w:t>
            </w:r>
          </w:p>
        </w:tc>
        <w:tc>
          <w:tcPr>
            <w:tcW w:w="7450" w:type="dxa"/>
            <w:shd w:val="clear" w:color="auto" w:fill="auto"/>
          </w:tcPr>
          <w:p w14:paraId="36EA5DE2" w14:textId="77777777" w:rsidR="00FD3E94" w:rsidRPr="00116F30" w:rsidRDefault="00FD3E94" w:rsidP="00DD1FAA">
            <w:pPr>
              <w:autoSpaceDE w:val="0"/>
              <w:autoSpaceDN w:val="0"/>
              <w:adjustRightInd w:val="0"/>
              <w:jc w:val="center"/>
              <w:rPr>
                <w:rFonts w:eastAsia="TimesNewRomanPSMT"/>
                <w:bCs/>
                <w:szCs w:val="24"/>
                <w:lang w:val="sr-Cyrl-RS"/>
              </w:rPr>
            </w:pPr>
          </w:p>
          <w:p w14:paraId="58206B23" w14:textId="77777777" w:rsidR="00FD3E94" w:rsidRPr="00116F30" w:rsidRDefault="00FD3E94" w:rsidP="00DD1FAA">
            <w:pPr>
              <w:autoSpaceDE w:val="0"/>
              <w:autoSpaceDN w:val="0"/>
              <w:adjustRightInd w:val="0"/>
              <w:jc w:val="center"/>
              <w:rPr>
                <w:rFonts w:eastAsia="TimesNewRomanPSMT"/>
                <w:bCs/>
                <w:szCs w:val="24"/>
                <w:lang w:val="sr-Cyrl-RS"/>
              </w:rPr>
            </w:pPr>
          </w:p>
          <w:p w14:paraId="2FA8F548" w14:textId="77777777" w:rsidR="006B696C" w:rsidRPr="00116F30" w:rsidRDefault="006B696C" w:rsidP="00DD1FAA">
            <w:pPr>
              <w:autoSpaceDE w:val="0"/>
              <w:autoSpaceDN w:val="0"/>
              <w:adjustRightInd w:val="0"/>
              <w:jc w:val="center"/>
              <w:rPr>
                <w:rFonts w:eastAsia="TimesNewRomanPSMT"/>
                <w:bCs/>
                <w:szCs w:val="24"/>
                <w:lang w:val="sr-Cyrl-RS"/>
              </w:rPr>
            </w:pPr>
          </w:p>
          <w:p w14:paraId="7FD68BAA" w14:textId="77777777" w:rsidR="006B696C" w:rsidRPr="00116F30" w:rsidRDefault="006B696C" w:rsidP="00DD1FAA">
            <w:pPr>
              <w:autoSpaceDE w:val="0"/>
              <w:autoSpaceDN w:val="0"/>
              <w:adjustRightInd w:val="0"/>
              <w:jc w:val="center"/>
              <w:rPr>
                <w:rFonts w:eastAsia="TimesNewRomanPSMT"/>
                <w:bCs/>
                <w:szCs w:val="24"/>
                <w:lang w:val="sr-Cyrl-RS"/>
              </w:rPr>
            </w:pPr>
          </w:p>
          <w:p w14:paraId="64B90805" w14:textId="77777777" w:rsidR="006B696C" w:rsidRPr="00116F30" w:rsidRDefault="006B696C" w:rsidP="00DD1FAA">
            <w:pPr>
              <w:autoSpaceDE w:val="0"/>
              <w:autoSpaceDN w:val="0"/>
              <w:adjustRightInd w:val="0"/>
              <w:jc w:val="center"/>
              <w:rPr>
                <w:rFonts w:eastAsia="TimesNewRomanPSMT"/>
                <w:bCs/>
                <w:szCs w:val="24"/>
                <w:lang w:val="sr-Cyrl-RS"/>
              </w:rPr>
            </w:pPr>
          </w:p>
          <w:p w14:paraId="29758D0C" w14:textId="77777777" w:rsidR="006B696C" w:rsidRPr="00116F30" w:rsidRDefault="006B696C" w:rsidP="00DD1FAA">
            <w:pPr>
              <w:autoSpaceDE w:val="0"/>
              <w:autoSpaceDN w:val="0"/>
              <w:adjustRightInd w:val="0"/>
              <w:jc w:val="center"/>
              <w:rPr>
                <w:rFonts w:eastAsia="TimesNewRomanPSMT"/>
                <w:bCs/>
                <w:szCs w:val="24"/>
                <w:lang w:val="sr-Cyrl-RS"/>
              </w:rPr>
            </w:pPr>
          </w:p>
          <w:p w14:paraId="6EBAF4DB" w14:textId="77777777" w:rsidR="003A634A" w:rsidRPr="00116F30" w:rsidRDefault="003A634A" w:rsidP="00DD1FAA">
            <w:pPr>
              <w:autoSpaceDE w:val="0"/>
              <w:autoSpaceDN w:val="0"/>
              <w:adjustRightInd w:val="0"/>
              <w:jc w:val="center"/>
              <w:rPr>
                <w:rFonts w:eastAsia="TimesNewRomanPSMT"/>
                <w:bCs/>
                <w:szCs w:val="24"/>
                <w:lang w:val="sr-Cyrl-RS"/>
              </w:rPr>
            </w:pPr>
          </w:p>
          <w:p w14:paraId="155058EB" w14:textId="77777777" w:rsidR="003A634A" w:rsidRPr="00116F30" w:rsidRDefault="003A634A" w:rsidP="00DD1FAA">
            <w:pPr>
              <w:autoSpaceDE w:val="0"/>
              <w:autoSpaceDN w:val="0"/>
              <w:adjustRightInd w:val="0"/>
              <w:jc w:val="center"/>
              <w:rPr>
                <w:rFonts w:eastAsia="TimesNewRomanPSMT"/>
                <w:bCs/>
                <w:szCs w:val="24"/>
                <w:lang w:val="sr-Cyrl-RS"/>
              </w:rPr>
            </w:pPr>
          </w:p>
          <w:p w14:paraId="466FDD74" w14:textId="77777777" w:rsidR="003A634A" w:rsidRPr="00116F30" w:rsidRDefault="003A634A" w:rsidP="00DD1FAA">
            <w:pPr>
              <w:autoSpaceDE w:val="0"/>
              <w:autoSpaceDN w:val="0"/>
              <w:adjustRightInd w:val="0"/>
              <w:jc w:val="center"/>
              <w:rPr>
                <w:rFonts w:eastAsia="TimesNewRomanPSMT"/>
                <w:bCs/>
                <w:szCs w:val="24"/>
                <w:lang w:val="sr-Cyrl-RS"/>
              </w:rPr>
            </w:pPr>
          </w:p>
          <w:p w14:paraId="4C8F79D1" w14:textId="77777777" w:rsidR="003A634A" w:rsidRPr="00116F30" w:rsidRDefault="003A634A" w:rsidP="00DD1FAA">
            <w:pPr>
              <w:autoSpaceDE w:val="0"/>
              <w:autoSpaceDN w:val="0"/>
              <w:adjustRightInd w:val="0"/>
              <w:jc w:val="center"/>
              <w:rPr>
                <w:rFonts w:eastAsia="TimesNewRomanPSMT"/>
                <w:bCs/>
                <w:szCs w:val="24"/>
                <w:lang w:val="sr-Cyrl-RS"/>
              </w:rPr>
            </w:pPr>
          </w:p>
          <w:p w14:paraId="4F441750" w14:textId="77777777" w:rsidR="006B696C" w:rsidRPr="00116F30" w:rsidRDefault="006B696C" w:rsidP="00DD1FAA">
            <w:pPr>
              <w:autoSpaceDE w:val="0"/>
              <w:autoSpaceDN w:val="0"/>
              <w:adjustRightInd w:val="0"/>
              <w:jc w:val="center"/>
              <w:rPr>
                <w:rFonts w:eastAsia="TimesNewRomanPSMT"/>
                <w:bCs/>
                <w:szCs w:val="24"/>
                <w:lang w:val="sr-Cyrl-RS"/>
              </w:rPr>
            </w:pPr>
          </w:p>
          <w:p w14:paraId="023F4949" w14:textId="77777777" w:rsidR="006B696C" w:rsidRPr="00116F30" w:rsidRDefault="006B696C" w:rsidP="00DD1FAA">
            <w:pPr>
              <w:autoSpaceDE w:val="0"/>
              <w:autoSpaceDN w:val="0"/>
              <w:adjustRightInd w:val="0"/>
              <w:jc w:val="center"/>
              <w:rPr>
                <w:rFonts w:eastAsia="TimesNewRomanPSMT"/>
                <w:bCs/>
                <w:szCs w:val="24"/>
                <w:lang w:val="sr-Cyrl-RS"/>
              </w:rPr>
            </w:pPr>
          </w:p>
          <w:p w14:paraId="37411620" w14:textId="77777777" w:rsidR="003A634A" w:rsidRPr="00116F30" w:rsidRDefault="003A634A" w:rsidP="00DD1FAA">
            <w:pPr>
              <w:autoSpaceDE w:val="0"/>
              <w:autoSpaceDN w:val="0"/>
              <w:adjustRightInd w:val="0"/>
              <w:jc w:val="center"/>
              <w:rPr>
                <w:rFonts w:eastAsia="TimesNewRomanPSMT"/>
                <w:bCs/>
                <w:szCs w:val="24"/>
                <w:lang w:val="sr-Cyrl-RS"/>
              </w:rPr>
            </w:pPr>
          </w:p>
          <w:p w14:paraId="56FAA33D" w14:textId="77777777" w:rsidR="00FD3E94" w:rsidRPr="00116F30" w:rsidRDefault="00FD3E94" w:rsidP="00DD1FAA">
            <w:pPr>
              <w:autoSpaceDE w:val="0"/>
              <w:autoSpaceDN w:val="0"/>
              <w:adjustRightInd w:val="0"/>
              <w:jc w:val="center"/>
              <w:rPr>
                <w:rFonts w:eastAsia="TimesNewRomanPSMT"/>
                <w:bCs/>
                <w:szCs w:val="24"/>
                <w:lang w:val="sr-Cyrl-RS"/>
              </w:rPr>
            </w:pPr>
          </w:p>
        </w:tc>
      </w:tr>
      <w:tr w:rsidR="00116F30" w:rsidRPr="00116F30" w14:paraId="2707E8D8" w14:textId="77777777" w:rsidTr="00FD3E94">
        <w:tc>
          <w:tcPr>
            <w:tcW w:w="2282" w:type="dxa"/>
            <w:shd w:val="clear" w:color="auto" w:fill="auto"/>
          </w:tcPr>
          <w:p w14:paraId="294382A3" w14:textId="77777777" w:rsidR="00FD3E94" w:rsidRPr="00116F30" w:rsidRDefault="00FD3E94" w:rsidP="00DD1FAA">
            <w:pPr>
              <w:numPr>
                <w:ilvl w:val="0"/>
                <w:numId w:val="28"/>
              </w:numPr>
              <w:suppressAutoHyphens w:val="0"/>
              <w:autoSpaceDE w:val="0"/>
              <w:autoSpaceDN w:val="0"/>
              <w:adjustRightInd w:val="0"/>
              <w:spacing w:after="160" w:line="256" w:lineRule="auto"/>
              <w:jc w:val="center"/>
              <w:rPr>
                <w:rFonts w:eastAsia="TimesNewRomanPSMT"/>
                <w:bCs/>
                <w:szCs w:val="24"/>
                <w:lang w:val="sr-Cyrl-RS"/>
              </w:rPr>
            </w:pPr>
            <w:r w:rsidRPr="00116F30">
              <w:rPr>
                <w:b/>
                <w:bCs/>
                <w:szCs w:val="24"/>
                <w:lang w:val="sr-Cyrl-RS" w:eastAsia="sr-Latn-RS"/>
              </w:rPr>
              <w:t>Оптички трансивер</w:t>
            </w:r>
            <w:r w:rsidRPr="00116F30">
              <w:rPr>
                <w:b/>
                <w:bCs/>
                <w:szCs w:val="24"/>
                <w:lang w:val="sr-Latn-RS" w:eastAsia="sr-Latn-RS"/>
              </w:rPr>
              <w:t xml:space="preserve"> 10GBASE-SR</w:t>
            </w:r>
          </w:p>
        </w:tc>
        <w:tc>
          <w:tcPr>
            <w:tcW w:w="706" w:type="dxa"/>
          </w:tcPr>
          <w:p w14:paraId="1DF77452" w14:textId="77777777" w:rsidR="00FD3E94" w:rsidRPr="00116F30" w:rsidRDefault="00FD3E94" w:rsidP="00DD1FAA">
            <w:pPr>
              <w:autoSpaceDE w:val="0"/>
              <w:autoSpaceDN w:val="0"/>
              <w:adjustRightInd w:val="0"/>
              <w:jc w:val="center"/>
              <w:rPr>
                <w:rFonts w:eastAsia="TimesNewRomanPSMT"/>
                <w:bCs/>
                <w:szCs w:val="24"/>
                <w:lang w:val="sr-Cyrl-RS"/>
              </w:rPr>
            </w:pPr>
            <w:r w:rsidRPr="00116F30">
              <w:rPr>
                <w:rFonts w:eastAsia="TimesNewRomanPSMT"/>
                <w:bCs/>
                <w:szCs w:val="24"/>
                <w:lang w:val="sr-Cyrl-RS"/>
              </w:rPr>
              <w:t>4</w:t>
            </w:r>
          </w:p>
        </w:tc>
        <w:tc>
          <w:tcPr>
            <w:tcW w:w="7450" w:type="dxa"/>
            <w:shd w:val="clear" w:color="auto" w:fill="auto"/>
          </w:tcPr>
          <w:p w14:paraId="39361DBE" w14:textId="77777777" w:rsidR="00FD3E94" w:rsidRPr="00116F30" w:rsidRDefault="00FD3E94" w:rsidP="00DD1FAA">
            <w:pPr>
              <w:autoSpaceDE w:val="0"/>
              <w:autoSpaceDN w:val="0"/>
              <w:adjustRightInd w:val="0"/>
              <w:jc w:val="center"/>
              <w:rPr>
                <w:rFonts w:eastAsia="TimesNewRomanPSMT"/>
                <w:bCs/>
                <w:szCs w:val="24"/>
                <w:lang w:val="sr-Cyrl-RS"/>
              </w:rPr>
            </w:pPr>
          </w:p>
          <w:p w14:paraId="6C1FE573" w14:textId="77777777" w:rsidR="003A634A" w:rsidRPr="00116F30" w:rsidRDefault="003A634A" w:rsidP="00DD1FAA">
            <w:pPr>
              <w:autoSpaceDE w:val="0"/>
              <w:autoSpaceDN w:val="0"/>
              <w:adjustRightInd w:val="0"/>
              <w:jc w:val="center"/>
              <w:rPr>
                <w:rFonts w:eastAsia="TimesNewRomanPSMT"/>
                <w:bCs/>
                <w:szCs w:val="24"/>
                <w:lang w:val="sr-Cyrl-RS"/>
              </w:rPr>
            </w:pPr>
          </w:p>
          <w:p w14:paraId="50EB143D" w14:textId="77777777" w:rsidR="006B696C" w:rsidRPr="00116F30" w:rsidRDefault="006B696C" w:rsidP="00DD1FAA">
            <w:pPr>
              <w:autoSpaceDE w:val="0"/>
              <w:autoSpaceDN w:val="0"/>
              <w:adjustRightInd w:val="0"/>
              <w:jc w:val="center"/>
              <w:rPr>
                <w:rFonts w:eastAsia="TimesNewRomanPSMT"/>
                <w:bCs/>
                <w:szCs w:val="24"/>
                <w:lang w:val="sr-Cyrl-RS"/>
              </w:rPr>
            </w:pPr>
          </w:p>
          <w:p w14:paraId="65745422" w14:textId="77777777" w:rsidR="006B696C" w:rsidRPr="00116F30" w:rsidRDefault="006B696C" w:rsidP="00DD1FAA">
            <w:pPr>
              <w:autoSpaceDE w:val="0"/>
              <w:autoSpaceDN w:val="0"/>
              <w:adjustRightInd w:val="0"/>
              <w:jc w:val="center"/>
              <w:rPr>
                <w:rFonts w:eastAsia="TimesNewRomanPSMT"/>
                <w:bCs/>
                <w:szCs w:val="24"/>
                <w:lang w:val="sr-Cyrl-RS"/>
              </w:rPr>
            </w:pPr>
          </w:p>
          <w:p w14:paraId="3ACC8361" w14:textId="77777777" w:rsidR="006B696C" w:rsidRPr="00116F30" w:rsidRDefault="006B696C" w:rsidP="00DD1FAA">
            <w:pPr>
              <w:autoSpaceDE w:val="0"/>
              <w:autoSpaceDN w:val="0"/>
              <w:adjustRightInd w:val="0"/>
              <w:jc w:val="center"/>
              <w:rPr>
                <w:rFonts w:eastAsia="TimesNewRomanPSMT"/>
                <w:bCs/>
                <w:szCs w:val="24"/>
                <w:lang w:val="sr-Cyrl-RS"/>
              </w:rPr>
            </w:pPr>
          </w:p>
          <w:p w14:paraId="1EB26E68" w14:textId="77777777" w:rsidR="003A634A" w:rsidRPr="00116F30" w:rsidRDefault="003A634A" w:rsidP="00DD1FAA">
            <w:pPr>
              <w:autoSpaceDE w:val="0"/>
              <w:autoSpaceDN w:val="0"/>
              <w:adjustRightInd w:val="0"/>
              <w:jc w:val="center"/>
              <w:rPr>
                <w:rFonts w:eastAsia="TimesNewRomanPSMT"/>
                <w:bCs/>
                <w:szCs w:val="24"/>
                <w:lang w:val="sr-Cyrl-RS"/>
              </w:rPr>
            </w:pPr>
          </w:p>
          <w:p w14:paraId="3E42488C" w14:textId="77777777" w:rsidR="003A634A" w:rsidRPr="00116F30" w:rsidRDefault="003A634A" w:rsidP="00DD1FAA">
            <w:pPr>
              <w:autoSpaceDE w:val="0"/>
              <w:autoSpaceDN w:val="0"/>
              <w:adjustRightInd w:val="0"/>
              <w:jc w:val="center"/>
              <w:rPr>
                <w:rFonts w:eastAsia="TimesNewRomanPSMT"/>
                <w:bCs/>
                <w:szCs w:val="24"/>
                <w:lang w:val="sr-Cyrl-RS"/>
              </w:rPr>
            </w:pPr>
          </w:p>
          <w:p w14:paraId="0FE6089E" w14:textId="77777777" w:rsidR="003A634A" w:rsidRPr="00116F30" w:rsidRDefault="003A634A" w:rsidP="00DD1FAA">
            <w:pPr>
              <w:autoSpaceDE w:val="0"/>
              <w:autoSpaceDN w:val="0"/>
              <w:adjustRightInd w:val="0"/>
              <w:jc w:val="center"/>
              <w:rPr>
                <w:rFonts w:eastAsia="TimesNewRomanPSMT"/>
                <w:bCs/>
                <w:szCs w:val="24"/>
                <w:lang w:val="sr-Cyrl-RS"/>
              </w:rPr>
            </w:pPr>
          </w:p>
          <w:p w14:paraId="06E53C24" w14:textId="77777777" w:rsidR="003A634A" w:rsidRPr="00116F30" w:rsidRDefault="003A634A" w:rsidP="00DD1FAA">
            <w:pPr>
              <w:autoSpaceDE w:val="0"/>
              <w:autoSpaceDN w:val="0"/>
              <w:adjustRightInd w:val="0"/>
              <w:jc w:val="center"/>
              <w:rPr>
                <w:rFonts w:eastAsia="TimesNewRomanPSMT"/>
                <w:bCs/>
                <w:szCs w:val="24"/>
                <w:lang w:val="sr-Cyrl-RS"/>
              </w:rPr>
            </w:pPr>
          </w:p>
          <w:p w14:paraId="2340E109" w14:textId="77777777" w:rsidR="003A634A" w:rsidRPr="00116F30" w:rsidRDefault="003A634A" w:rsidP="00DD1FAA">
            <w:pPr>
              <w:autoSpaceDE w:val="0"/>
              <w:autoSpaceDN w:val="0"/>
              <w:adjustRightInd w:val="0"/>
              <w:jc w:val="center"/>
              <w:rPr>
                <w:rFonts w:eastAsia="TimesNewRomanPSMT"/>
                <w:bCs/>
                <w:szCs w:val="24"/>
                <w:lang w:val="sr-Cyrl-RS"/>
              </w:rPr>
            </w:pPr>
          </w:p>
          <w:p w14:paraId="0B05D357" w14:textId="77777777" w:rsidR="00FD3E94" w:rsidRPr="00116F30" w:rsidRDefault="00FD3E94" w:rsidP="00DD1FAA">
            <w:pPr>
              <w:autoSpaceDE w:val="0"/>
              <w:autoSpaceDN w:val="0"/>
              <w:adjustRightInd w:val="0"/>
              <w:jc w:val="center"/>
              <w:rPr>
                <w:rFonts w:eastAsia="TimesNewRomanPSMT"/>
                <w:bCs/>
                <w:szCs w:val="24"/>
                <w:lang w:val="sr-Cyrl-RS"/>
              </w:rPr>
            </w:pPr>
          </w:p>
          <w:p w14:paraId="79896580" w14:textId="77777777" w:rsidR="00FD3E94" w:rsidRPr="00116F30" w:rsidRDefault="00FD3E94" w:rsidP="00DD1FAA">
            <w:pPr>
              <w:autoSpaceDE w:val="0"/>
              <w:autoSpaceDN w:val="0"/>
              <w:adjustRightInd w:val="0"/>
              <w:jc w:val="center"/>
              <w:rPr>
                <w:rFonts w:eastAsia="TimesNewRomanPSMT"/>
                <w:bCs/>
                <w:szCs w:val="24"/>
                <w:lang w:val="sr-Cyrl-RS"/>
              </w:rPr>
            </w:pPr>
          </w:p>
        </w:tc>
      </w:tr>
      <w:tr w:rsidR="00116F30" w:rsidRPr="00116F30" w14:paraId="7A27F692" w14:textId="77777777" w:rsidTr="00FD3E94">
        <w:tc>
          <w:tcPr>
            <w:tcW w:w="2282" w:type="dxa"/>
            <w:shd w:val="clear" w:color="auto" w:fill="auto"/>
          </w:tcPr>
          <w:p w14:paraId="757C7E5B" w14:textId="77777777" w:rsidR="00FD3E94" w:rsidRPr="00116F30" w:rsidRDefault="007C6B62" w:rsidP="00DD1FAA">
            <w:pPr>
              <w:numPr>
                <w:ilvl w:val="0"/>
                <w:numId w:val="28"/>
              </w:numPr>
              <w:suppressAutoHyphens w:val="0"/>
              <w:autoSpaceDE w:val="0"/>
              <w:autoSpaceDN w:val="0"/>
              <w:adjustRightInd w:val="0"/>
              <w:spacing w:after="160" w:line="256" w:lineRule="auto"/>
              <w:jc w:val="center"/>
              <w:rPr>
                <w:rFonts w:eastAsia="TimesNewRomanPSMT"/>
                <w:bCs/>
                <w:szCs w:val="24"/>
                <w:lang w:val="sr-Cyrl-RS"/>
              </w:rPr>
            </w:pPr>
            <w:r w:rsidRPr="00116F30">
              <w:rPr>
                <w:b/>
                <w:bCs/>
                <w:szCs w:val="24"/>
                <w:lang w:eastAsia="sr-Latn-RS"/>
              </w:rPr>
              <w:t xml:space="preserve">Инсталација и монтажа </w:t>
            </w:r>
            <w:r w:rsidRPr="00116F30">
              <w:rPr>
                <w:b/>
                <w:bCs/>
                <w:szCs w:val="24"/>
                <w:lang w:val="sr-Cyrl-RS" w:eastAsia="sr-Latn-RS"/>
              </w:rPr>
              <w:t xml:space="preserve">бежичних приступних тачака </w:t>
            </w:r>
            <w:r w:rsidRPr="00116F30">
              <w:rPr>
                <w:b/>
                <w:szCs w:val="24"/>
                <w:lang w:val="sr-Latn-RS" w:eastAsia="sr-Latn-RS"/>
              </w:rPr>
              <w:t>(access point)</w:t>
            </w:r>
            <w:r w:rsidRPr="00116F30">
              <w:rPr>
                <w:b/>
                <w:bCs/>
                <w:szCs w:val="24"/>
                <w:lang w:eastAsia="sr-Latn-RS"/>
              </w:rPr>
              <w:t xml:space="preserve"> са повезивањем на постојећу локалну рачунарску мрежу</w:t>
            </w:r>
          </w:p>
        </w:tc>
        <w:tc>
          <w:tcPr>
            <w:tcW w:w="706" w:type="dxa"/>
          </w:tcPr>
          <w:p w14:paraId="44086BBC" w14:textId="77777777" w:rsidR="00FD3E94" w:rsidRPr="00116F30" w:rsidRDefault="00FD3E94" w:rsidP="00DD1FAA">
            <w:pPr>
              <w:autoSpaceDE w:val="0"/>
              <w:autoSpaceDN w:val="0"/>
              <w:adjustRightInd w:val="0"/>
              <w:jc w:val="center"/>
              <w:rPr>
                <w:rFonts w:eastAsia="TimesNewRomanPSMT"/>
                <w:bCs/>
                <w:szCs w:val="24"/>
                <w:lang w:val="sr-Cyrl-RS"/>
              </w:rPr>
            </w:pPr>
            <w:r w:rsidRPr="00116F30">
              <w:rPr>
                <w:rFonts w:eastAsia="TimesNewRomanPSMT"/>
                <w:bCs/>
                <w:szCs w:val="24"/>
                <w:lang w:val="sr-Cyrl-RS"/>
              </w:rPr>
              <w:t>950</w:t>
            </w:r>
          </w:p>
        </w:tc>
        <w:tc>
          <w:tcPr>
            <w:tcW w:w="7450" w:type="dxa"/>
            <w:shd w:val="clear" w:color="auto" w:fill="auto"/>
          </w:tcPr>
          <w:p w14:paraId="1219DCBF" w14:textId="77777777" w:rsidR="00FD3E94" w:rsidRPr="00116F30" w:rsidRDefault="00FD3E94" w:rsidP="00DD1FAA">
            <w:pPr>
              <w:autoSpaceDE w:val="0"/>
              <w:autoSpaceDN w:val="0"/>
              <w:adjustRightInd w:val="0"/>
              <w:jc w:val="center"/>
              <w:rPr>
                <w:rFonts w:eastAsia="TimesNewRomanPSMT"/>
                <w:bCs/>
                <w:szCs w:val="24"/>
                <w:lang w:val="sr-Cyrl-RS"/>
              </w:rPr>
            </w:pPr>
          </w:p>
          <w:p w14:paraId="05364FE0" w14:textId="77777777" w:rsidR="00FD3E94" w:rsidRPr="00116F30" w:rsidRDefault="00FD3E94" w:rsidP="00DD1FAA">
            <w:pPr>
              <w:autoSpaceDE w:val="0"/>
              <w:autoSpaceDN w:val="0"/>
              <w:adjustRightInd w:val="0"/>
              <w:jc w:val="center"/>
              <w:rPr>
                <w:rFonts w:eastAsia="TimesNewRomanPSMT"/>
                <w:bCs/>
                <w:szCs w:val="24"/>
                <w:lang w:val="sr-Cyrl-RS"/>
              </w:rPr>
            </w:pPr>
          </w:p>
          <w:p w14:paraId="0FA2F89A" w14:textId="77777777" w:rsidR="00FD3E94" w:rsidRPr="00116F30" w:rsidRDefault="00FD3E94" w:rsidP="00DD1FAA">
            <w:pPr>
              <w:autoSpaceDE w:val="0"/>
              <w:autoSpaceDN w:val="0"/>
              <w:adjustRightInd w:val="0"/>
              <w:jc w:val="center"/>
              <w:rPr>
                <w:rFonts w:eastAsia="TimesNewRomanPSMT"/>
                <w:bCs/>
                <w:szCs w:val="24"/>
                <w:lang w:val="sr-Cyrl-RS"/>
              </w:rPr>
            </w:pPr>
          </w:p>
        </w:tc>
      </w:tr>
      <w:tr w:rsidR="00116F30" w:rsidRPr="00116F30" w14:paraId="37B3105C" w14:textId="77777777" w:rsidTr="00FD3E94">
        <w:tc>
          <w:tcPr>
            <w:tcW w:w="2282" w:type="dxa"/>
            <w:shd w:val="clear" w:color="auto" w:fill="auto"/>
          </w:tcPr>
          <w:p w14:paraId="6A2B3BF1" w14:textId="77777777" w:rsidR="00FD3E94" w:rsidRPr="00116F30" w:rsidRDefault="00FD3E94" w:rsidP="00DD1FAA">
            <w:pPr>
              <w:numPr>
                <w:ilvl w:val="0"/>
                <w:numId w:val="28"/>
              </w:numPr>
              <w:suppressAutoHyphens w:val="0"/>
              <w:autoSpaceDE w:val="0"/>
              <w:autoSpaceDN w:val="0"/>
              <w:adjustRightInd w:val="0"/>
              <w:spacing w:after="160" w:line="256" w:lineRule="auto"/>
              <w:jc w:val="center"/>
              <w:rPr>
                <w:rFonts w:eastAsia="TimesNewRomanPSMT"/>
                <w:bCs/>
                <w:szCs w:val="24"/>
                <w:lang w:val="sr-Cyrl-RS"/>
              </w:rPr>
            </w:pPr>
            <w:r w:rsidRPr="00116F30">
              <w:rPr>
                <w:b/>
                <w:bCs/>
                <w:szCs w:val="24"/>
                <w:lang w:val="sr-Latn-RS" w:eastAsia="sr-Latn-RS"/>
              </w:rPr>
              <w:t>Приступни свич</w:t>
            </w:r>
          </w:p>
        </w:tc>
        <w:tc>
          <w:tcPr>
            <w:tcW w:w="706" w:type="dxa"/>
          </w:tcPr>
          <w:p w14:paraId="17A784F7" w14:textId="77777777" w:rsidR="00FD3E94" w:rsidRPr="00116F30" w:rsidRDefault="00FD3E94" w:rsidP="00DD1FAA">
            <w:pPr>
              <w:autoSpaceDE w:val="0"/>
              <w:autoSpaceDN w:val="0"/>
              <w:adjustRightInd w:val="0"/>
              <w:jc w:val="center"/>
              <w:rPr>
                <w:rFonts w:eastAsia="TimesNewRomanPSMT"/>
                <w:bCs/>
                <w:szCs w:val="24"/>
                <w:lang w:val="sr-Cyrl-RS"/>
              </w:rPr>
            </w:pPr>
            <w:r w:rsidRPr="00116F30">
              <w:rPr>
                <w:rFonts w:eastAsia="TimesNewRomanPSMT"/>
                <w:bCs/>
                <w:szCs w:val="24"/>
                <w:lang w:val="sr-Cyrl-RS"/>
              </w:rPr>
              <w:t>50</w:t>
            </w:r>
          </w:p>
        </w:tc>
        <w:tc>
          <w:tcPr>
            <w:tcW w:w="7450" w:type="dxa"/>
            <w:shd w:val="clear" w:color="auto" w:fill="auto"/>
          </w:tcPr>
          <w:p w14:paraId="10A4A73D" w14:textId="77777777" w:rsidR="00FD3E94" w:rsidRPr="00116F30" w:rsidRDefault="00FD3E94" w:rsidP="00DD1FAA">
            <w:pPr>
              <w:autoSpaceDE w:val="0"/>
              <w:autoSpaceDN w:val="0"/>
              <w:adjustRightInd w:val="0"/>
              <w:jc w:val="center"/>
              <w:rPr>
                <w:rFonts w:eastAsia="TimesNewRomanPSMT"/>
                <w:bCs/>
                <w:szCs w:val="24"/>
                <w:lang w:val="sr-Cyrl-RS"/>
              </w:rPr>
            </w:pPr>
          </w:p>
          <w:p w14:paraId="17B088C8" w14:textId="77777777" w:rsidR="003A634A" w:rsidRPr="00116F30" w:rsidRDefault="003A634A" w:rsidP="00DD1FAA">
            <w:pPr>
              <w:autoSpaceDE w:val="0"/>
              <w:autoSpaceDN w:val="0"/>
              <w:adjustRightInd w:val="0"/>
              <w:jc w:val="center"/>
              <w:rPr>
                <w:rFonts w:eastAsia="TimesNewRomanPSMT"/>
                <w:bCs/>
                <w:szCs w:val="24"/>
                <w:lang w:val="sr-Cyrl-RS"/>
              </w:rPr>
            </w:pPr>
          </w:p>
          <w:p w14:paraId="6A7C2E48" w14:textId="77777777" w:rsidR="003A634A" w:rsidRPr="00116F30" w:rsidRDefault="003A634A" w:rsidP="00DD1FAA">
            <w:pPr>
              <w:autoSpaceDE w:val="0"/>
              <w:autoSpaceDN w:val="0"/>
              <w:adjustRightInd w:val="0"/>
              <w:jc w:val="center"/>
              <w:rPr>
                <w:rFonts w:eastAsia="TimesNewRomanPSMT"/>
                <w:bCs/>
                <w:szCs w:val="24"/>
                <w:lang w:val="sr-Cyrl-RS"/>
              </w:rPr>
            </w:pPr>
          </w:p>
          <w:p w14:paraId="390860E4" w14:textId="77777777" w:rsidR="003A634A" w:rsidRPr="00116F30" w:rsidRDefault="003A634A" w:rsidP="00DD1FAA">
            <w:pPr>
              <w:autoSpaceDE w:val="0"/>
              <w:autoSpaceDN w:val="0"/>
              <w:adjustRightInd w:val="0"/>
              <w:jc w:val="center"/>
              <w:rPr>
                <w:rFonts w:eastAsia="TimesNewRomanPSMT"/>
                <w:bCs/>
                <w:szCs w:val="24"/>
                <w:lang w:val="sr-Cyrl-RS"/>
              </w:rPr>
            </w:pPr>
          </w:p>
          <w:p w14:paraId="1179D16A" w14:textId="77777777" w:rsidR="003A634A" w:rsidRPr="00116F30" w:rsidRDefault="003A634A" w:rsidP="00DD1FAA">
            <w:pPr>
              <w:autoSpaceDE w:val="0"/>
              <w:autoSpaceDN w:val="0"/>
              <w:adjustRightInd w:val="0"/>
              <w:jc w:val="center"/>
              <w:rPr>
                <w:rFonts w:eastAsia="TimesNewRomanPSMT"/>
                <w:bCs/>
                <w:szCs w:val="24"/>
                <w:lang w:val="sr-Cyrl-RS"/>
              </w:rPr>
            </w:pPr>
          </w:p>
          <w:p w14:paraId="09638709" w14:textId="77777777" w:rsidR="003A634A" w:rsidRPr="00116F30" w:rsidRDefault="003A634A" w:rsidP="00DD1FAA">
            <w:pPr>
              <w:autoSpaceDE w:val="0"/>
              <w:autoSpaceDN w:val="0"/>
              <w:adjustRightInd w:val="0"/>
              <w:jc w:val="center"/>
              <w:rPr>
                <w:rFonts w:eastAsia="TimesNewRomanPSMT"/>
                <w:bCs/>
                <w:szCs w:val="24"/>
                <w:lang w:val="sr-Cyrl-RS"/>
              </w:rPr>
            </w:pPr>
          </w:p>
          <w:p w14:paraId="4A40083C" w14:textId="77777777" w:rsidR="003A634A" w:rsidRPr="00116F30" w:rsidRDefault="003A634A" w:rsidP="00DD1FAA">
            <w:pPr>
              <w:autoSpaceDE w:val="0"/>
              <w:autoSpaceDN w:val="0"/>
              <w:adjustRightInd w:val="0"/>
              <w:jc w:val="center"/>
              <w:rPr>
                <w:rFonts w:eastAsia="TimesNewRomanPSMT"/>
                <w:bCs/>
                <w:szCs w:val="24"/>
                <w:lang w:val="sr-Cyrl-RS"/>
              </w:rPr>
            </w:pPr>
          </w:p>
          <w:p w14:paraId="1588C6D5" w14:textId="77777777" w:rsidR="00FD3E94" w:rsidRPr="00116F30" w:rsidRDefault="00FD3E94" w:rsidP="00DD1FAA">
            <w:pPr>
              <w:autoSpaceDE w:val="0"/>
              <w:autoSpaceDN w:val="0"/>
              <w:adjustRightInd w:val="0"/>
              <w:jc w:val="center"/>
              <w:rPr>
                <w:rFonts w:eastAsia="TimesNewRomanPSMT"/>
                <w:bCs/>
                <w:szCs w:val="24"/>
                <w:lang w:val="sr-Cyrl-RS"/>
              </w:rPr>
            </w:pPr>
          </w:p>
          <w:p w14:paraId="3B409579" w14:textId="77777777" w:rsidR="00FD3E94" w:rsidRPr="00116F30" w:rsidRDefault="00FD3E94" w:rsidP="00DD1FAA">
            <w:pPr>
              <w:autoSpaceDE w:val="0"/>
              <w:autoSpaceDN w:val="0"/>
              <w:adjustRightInd w:val="0"/>
              <w:jc w:val="center"/>
              <w:rPr>
                <w:rFonts w:eastAsia="TimesNewRomanPSMT"/>
                <w:bCs/>
                <w:szCs w:val="24"/>
                <w:lang w:val="sr-Cyrl-RS"/>
              </w:rPr>
            </w:pPr>
          </w:p>
        </w:tc>
      </w:tr>
      <w:tr w:rsidR="00116F30" w:rsidRPr="00116F30" w14:paraId="1CA34EE0" w14:textId="77777777" w:rsidTr="00FD3E94">
        <w:tc>
          <w:tcPr>
            <w:tcW w:w="2282" w:type="dxa"/>
            <w:shd w:val="clear" w:color="auto" w:fill="auto"/>
          </w:tcPr>
          <w:p w14:paraId="6B87653F" w14:textId="77777777" w:rsidR="00FD3E94" w:rsidRPr="00116F30" w:rsidRDefault="00B41EC0" w:rsidP="00DD1FAA">
            <w:pPr>
              <w:numPr>
                <w:ilvl w:val="0"/>
                <w:numId w:val="28"/>
              </w:numPr>
              <w:suppressAutoHyphens w:val="0"/>
              <w:autoSpaceDE w:val="0"/>
              <w:autoSpaceDN w:val="0"/>
              <w:adjustRightInd w:val="0"/>
              <w:spacing w:after="160" w:line="256" w:lineRule="auto"/>
              <w:jc w:val="center"/>
              <w:rPr>
                <w:b/>
                <w:bCs/>
                <w:szCs w:val="24"/>
                <w:lang w:val="sr-Latn-RS" w:eastAsia="sr-Latn-RS"/>
              </w:rPr>
            </w:pPr>
            <w:r w:rsidRPr="00116F30">
              <w:rPr>
                <w:b/>
                <w:bCs/>
                <w:szCs w:val="24"/>
                <w:lang w:val="sr-Cyrl-RS" w:eastAsia="sr-Latn-RS"/>
              </w:rPr>
              <w:lastRenderedPageBreak/>
              <w:t>Развој и инсталација инфраструктуре за аутентификацију корисника</w:t>
            </w:r>
          </w:p>
        </w:tc>
        <w:tc>
          <w:tcPr>
            <w:tcW w:w="706" w:type="dxa"/>
          </w:tcPr>
          <w:p w14:paraId="44441B32" w14:textId="77777777" w:rsidR="00FD3E94" w:rsidRPr="00116F30" w:rsidRDefault="00FD3E94" w:rsidP="00DD1FAA">
            <w:pPr>
              <w:autoSpaceDE w:val="0"/>
              <w:autoSpaceDN w:val="0"/>
              <w:adjustRightInd w:val="0"/>
              <w:jc w:val="center"/>
              <w:rPr>
                <w:rFonts w:eastAsia="TimesNewRomanPSMT"/>
                <w:bCs/>
                <w:szCs w:val="24"/>
                <w:lang w:val="sr-Cyrl-RS"/>
              </w:rPr>
            </w:pPr>
            <w:r w:rsidRPr="00116F30">
              <w:rPr>
                <w:rFonts w:eastAsia="TimesNewRomanPSMT"/>
                <w:bCs/>
                <w:szCs w:val="24"/>
                <w:lang w:val="sr-Cyrl-RS"/>
              </w:rPr>
              <w:t>1</w:t>
            </w:r>
          </w:p>
        </w:tc>
        <w:tc>
          <w:tcPr>
            <w:tcW w:w="7450" w:type="dxa"/>
            <w:shd w:val="clear" w:color="auto" w:fill="auto"/>
          </w:tcPr>
          <w:p w14:paraId="03D42A01" w14:textId="77777777" w:rsidR="00FD3E94" w:rsidRPr="00116F30" w:rsidRDefault="00FD3E94" w:rsidP="00DD1FAA">
            <w:pPr>
              <w:autoSpaceDE w:val="0"/>
              <w:autoSpaceDN w:val="0"/>
              <w:adjustRightInd w:val="0"/>
              <w:jc w:val="center"/>
              <w:rPr>
                <w:rFonts w:eastAsia="TimesNewRomanPSMT"/>
                <w:bCs/>
                <w:szCs w:val="24"/>
                <w:lang w:val="sr-Cyrl-RS"/>
              </w:rPr>
            </w:pPr>
          </w:p>
          <w:p w14:paraId="7D5C1DDC" w14:textId="77777777" w:rsidR="003A634A" w:rsidRPr="00116F30" w:rsidRDefault="003A634A" w:rsidP="00DD1FAA">
            <w:pPr>
              <w:autoSpaceDE w:val="0"/>
              <w:autoSpaceDN w:val="0"/>
              <w:adjustRightInd w:val="0"/>
              <w:jc w:val="center"/>
              <w:rPr>
                <w:rFonts w:eastAsia="TimesNewRomanPSMT"/>
                <w:bCs/>
                <w:szCs w:val="24"/>
                <w:lang w:val="sr-Cyrl-RS"/>
              </w:rPr>
            </w:pPr>
          </w:p>
          <w:p w14:paraId="51F27549" w14:textId="77777777" w:rsidR="003A634A" w:rsidRPr="00116F30" w:rsidRDefault="003A634A" w:rsidP="00DD1FAA">
            <w:pPr>
              <w:autoSpaceDE w:val="0"/>
              <w:autoSpaceDN w:val="0"/>
              <w:adjustRightInd w:val="0"/>
              <w:jc w:val="center"/>
              <w:rPr>
                <w:rFonts w:eastAsia="TimesNewRomanPSMT"/>
                <w:bCs/>
                <w:szCs w:val="24"/>
                <w:lang w:val="sr-Cyrl-RS"/>
              </w:rPr>
            </w:pPr>
          </w:p>
          <w:p w14:paraId="52D8F0B6" w14:textId="77777777" w:rsidR="006B696C" w:rsidRPr="00116F30" w:rsidRDefault="006B696C" w:rsidP="00DD1FAA">
            <w:pPr>
              <w:autoSpaceDE w:val="0"/>
              <w:autoSpaceDN w:val="0"/>
              <w:adjustRightInd w:val="0"/>
              <w:jc w:val="center"/>
              <w:rPr>
                <w:rFonts w:eastAsia="TimesNewRomanPSMT"/>
                <w:bCs/>
                <w:szCs w:val="24"/>
                <w:lang w:val="sr-Cyrl-RS"/>
              </w:rPr>
            </w:pPr>
          </w:p>
          <w:p w14:paraId="6797531A" w14:textId="77777777" w:rsidR="006B696C" w:rsidRPr="00116F30" w:rsidRDefault="006B696C" w:rsidP="00DD1FAA">
            <w:pPr>
              <w:autoSpaceDE w:val="0"/>
              <w:autoSpaceDN w:val="0"/>
              <w:adjustRightInd w:val="0"/>
              <w:jc w:val="center"/>
              <w:rPr>
                <w:rFonts w:eastAsia="TimesNewRomanPSMT"/>
                <w:bCs/>
                <w:szCs w:val="24"/>
                <w:lang w:val="sr-Cyrl-RS"/>
              </w:rPr>
            </w:pPr>
          </w:p>
          <w:p w14:paraId="335BF63F" w14:textId="77777777" w:rsidR="006B696C" w:rsidRPr="00116F30" w:rsidRDefault="006B696C" w:rsidP="00DD1FAA">
            <w:pPr>
              <w:autoSpaceDE w:val="0"/>
              <w:autoSpaceDN w:val="0"/>
              <w:adjustRightInd w:val="0"/>
              <w:jc w:val="center"/>
              <w:rPr>
                <w:rFonts w:eastAsia="TimesNewRomanPSMT"/>
                <w:bCs/>
                <w:szCs w:val="24"/>
                <w:lang w:val="sr-Cyrl-RS"/>
              </w:rPr>
            </w:pPr>
          </w:p>
          <w:p w14:paraId="6A0294A5" w14:textId="77777777" w:rsidR="006B696C" w:rsidRPr="00116F30" w:rsidRDefault="006B696C" w:rsidP="00DD1FAA">
            <w:pPr>
              <w:autoSpaceDE w:val="0"/>
              <w:autoSpaceDN w:val="0"/>
              <w:adjustRightInd w:val="0"/>
              <w:jc w:val="center"/>
              <w:rPr>
                <w:rFonts w:eastAsia="TimesNewRomanPSMT"/>
                <w:bCs/>
                <w:szCs w:val="24"/>
                <w:lang w:val="sr-Cyrl-RS"/>
              </w:rPr>
            </w:pPr>
          </w:p>
          <w:p w14:paraId="5D8A4ECE" w14:textId="77777777" w:rsidR="003A634A" w:rsidRPr="00116F30" w:rsidRDefault="003A634A" w:rsidP="00DD1FAA">
            <w:pPr>
              <w:autoSpaceDE w:val="0"/>
              <w:autoSpaceDN w:val="0"/>
              <w:adjustRightInd w:val="0"/>
              <w:jc w:val="center"/>
              <w:rPr>
                <w:rFonts w:eastAsia="TimesNewRomanPSMT"/>
                <w:bCs/>
                <w:szCs w:val="24"/>
                <w:lang w:val="sr-Cyrl-RS"/>
              </w:rPr>
            </w:pPr>
          </w:p>
          <w:p w14:paraId="1DFE1426" w14:textId="77777777" w:rsidR="003A634A" w:rsidRPr="00116F30" w:rsidRDefault="003A634A" w:rsidP="00DD1FAA">
            <w:pPr>
              <w:autoSpaceDE w:val="0"/>
              <w:autoSpaceDN w:val="0"/>
              <w:adjustRightInd w:val="0"/>
              <w:jc w:val="center"/>
              <w:rPr>
                <w:rFonts w:eastAsia="TimesNewRomanPSMT"/>
                <w:bCs/>
                <w:szCs w:val="24"/>
                <w:lang w:val="sr-Cyrl-RS"/>
              </w:rPr>
            </w:pPr>
          </w:p>
          <w:p w14:paraId="3757AB14" w14:textId="77777777" w:rsidR="003A634A" w:rsidRPr="00116F30" w:rsidRDefault="003A634A" w:rsidP="00DD1FAA">
            <w:pPr>
              <w:autoSpaceDE w:val="0"/>
              <w:autoSpaceDN w:val="0"/>
              <w:adjustRightInd w:val="0"/>
              <w:jc w:val="center"/>
              <w:rPr>
                <w:rFonts w:eastAsia="TimesNewRomanPSMT"/>
                <w:bCs/>
                <w:szCs w:val="24"/>
                <w:lang w:val="sr-Cyrl-RS"/>
              </w:rPr>
            </w:pPr>
          </w:p>
          <w:p w14:paraId="394AFDBA" w14:textId="77777777" w:rsidR="003A634A" w:rsidRPr="00116F30" w:rsidRDefault="003A634A" w:rsidP="00DD1FAA">
            <w:pPr>
              <w:autoSpaceDE w:val="0"/>
              <w:autoSpaceDN w:val="0"/>
              <w:adjustRightInd w:val="0"/>
              <w:jc w:val="center"/>
              <w:rPr>
                <w:rFonts w:eastAsia="TimesNewRomanPSMT"/>
                <w:bCs/>
                <w:szCs w:val="24"/>
                <w:lang w:val="sr-Cyrl-RS"/>
              </w:rPr>
            </w:pPr>
          </w:p>
          <w:p w14:paraId="0CF48BC9" w14:textId="77777777" w:rsidR="003A634A" w:rsidRPr="00116F30" w:rsidRDefault="003A634A" w:rsidP="00DD1FAA">
            <w:pPr>
              <w:autoSpaceDE w:val="0"/>
              <w:autoSpaceDN w:val="0"/>
              <w:adjustRightInd w:val="0"/>
              <w:jc w:val="center"/>
              <w:rPr>
                <w:rFonts w:eastAsia="TimesNewRomanPSMT"/>
                <w:bCs/>
                <w:szCs w:val="24"/>
                <w:lang w:val="sr-Cyrl-RS"/>
              </w:rPr>
            </w:pPr>
          </w:p>
        </w:tc>
      </w:tr>
    </w:tbl>
    <w:p w14:paraId="4015AB56" w14:textId="2E7FA569" w:rsidR="007549F1" w:rsidRPr="00116F30" w:rsidRDefault="00EB3868" w:rsidP="00441E94">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116F30">
        <w:rPr>
          <w:rFonts w:eastAsia="TimesNewRomanPSMT"/>
          <w:bCs/>
          <w:szCs w:val="24"/>
          <w:lang w:val="sr-Cyrl-RS" w:eastAsia="en-US"/>
        </w:rPr>
        <w:t xml:space="preserve">НАПОМЕНА: Понуђач је дужан да у обрасцу понуде у </w:t>
      </w:r>
      <w:r w:rsidR="005C4874" w:rsidRPr="00116F30">
        <w:rPr>
          <w:rFonts w:eastAsia="TimesNewRomanPSMT"/>
          <w:bCs/>
          <w:szCs w:val="24"/>
          <w:lang w:val="en-US" w:eastAsia="en-US"/>
        </w:rPr>
        <w:t>T</w:t>
      </w:r>
      <w:r w:rsidRPr="00116F30">
        <w:rPr>
          <w:rFonts w:eastAsia="TimesNewRomanPSMT"/>
          <w:bCs/>
          <w:szCs w:val="24"/>
          <w:lang w:val="sr-Cyrl-RS" w:eastAsia="en-US"/>
        </w:rPr>
        <w:t>абели 3., за сваку ставку набавке, односно добра и услуге коју нуди, опише и прецизно наведе тачне компоненте произвођача које се нуде у понуди и које заједно чине тражени уређај (односно ставку набавке). За сваку компоненту потребно је навести одређену шифру произвођача (каталошки број) као и назив компоненте. Под наведеним компонентама се, између осталог, сматрају и следеће компоненте:</w:t>
      </w:r>
    </w:p>
    <w:p w14:paraId="1A5AD26B" w14:textId="77777777" w:rsidR="00EB3868" w:rsidRPr="00116F30" w:rsidRDefault="00EB3868" w:rsidP="00EB3868">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116F30">
        <w:rPr>
          <w:rFonts w:eastAsia="TimesNewRomanPSMT"/>
          <w:bCs/>
          <w:szCs w:val="24"/>
          <w:lang w:val="sr-Cyrl-RS" w:eastAsia="en-US"/>
        </w:rPr>
        <w:t>•</w:t>
      </w:r>
      <w:r w:rsidRPr="00116F30">
        <w:rPr>
          <w:rFonts w:eastAsia="TimesNewRomanPSMT"/>
          <w:bCs/>
          <w:szCs w:val="24"/>
          <w:lang w:val="sr-Cyrl-RS" w:eastAsia="en-US"/>
        </w:rPr>
        <w:tab/>
        <w:t>потребне картице са интерфејсима,</w:t>
      </w:r>
    </w:p>
    <w:p w14:paraId="294713FC" w14:textId="77777777" w:rsidR="00EB3868" w:rsidRPr="00116F30" w:rsidRDefault="00EB3868" w:rsidP="00EB3868">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116F30">
        <w:rPr>
          <w:rFonts w:eastAsia="TimesNewRomanPSMT"/>
          <w:bCs/>
          <w:szCs w:val="24"/>
          <w:lang w:val="sr-Cyrl-RS" w:eastAsia="en-US"/>
        </w:rPr>
        <w:t>•</w:t>
      </w:r>
      <w:r w:rsidRPr="00116F30">
        <w:rPr>
          <w:rFonts w:eastAsia="TimesNewRomanPSMT"/>
          <w:bCs/>
          <w:szCs w:val="24"/>
          <w:lang w:val="sr-Cyrl-RS" w:eastAsia="en-US"/>
        </w:rPr>
        <w:tab/>
        <w:t>делови за напајање,</w:t>
      </w:r>
    </w:p>
    <w:p w14:paraId="26D67E78" w14:textId="77777777" w:rsidR="00EB3868" w:rsidRPr="00116F30" w:rsidRDefault="00EB3868" w:rsidP="00EB3868">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116F30">
        <w:rPr>
          <w:rFonts w:eastAsia="TimesNewRomanPSMT"/>
          <w:bCs/>
          <w:szCs w:val="24"/>
          <w:lang w:val="sr-Cyrl-RS" w:eastAsia="en-US"/>
        </w:rPr>
        <w:t>•</w:t>
      </w:r>
      <w:r w:rsidRPr="00116F30">
        <w:rPr>
          <w:rFonts w:eastAsia="TimesNewRomanPSMT"/>
          <w:bCs/>
          <w:szCs w:val="24"/>
          <w:lang w:val="sr-Cyrl-RS" w:eastAsia="en-US"/>
        </w:rPr>
        <w:tab/>
        <w:t>вентилатори,</w:t>
      </w:r>
    </w:p>
    <w:p w14:paraId="0DBE85DB" w14:textId="77777777" w:rsidR="00EB3868" w:rsidRPr="00116F30" w:rsidRDefault="00EB3868" w:rsidP="00EB3868">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116F30">
        <w:rPr>
          <w:rFonts w:eastAsia="TimesNewRomanPSMT"/>
          <w:bCs/>
          <w:szCs w:val="24"/>
          <w:lang w:val="sr-Cyrl-RS" w:eastAsia="en-US"/>
        </w:rPr>
        <w:t>•</w:t>
      </w:r>
      <w:r w:rsidRPr="00116F30">
        <w:rPr>
          <w:rFonts w:eastAsia="TimesNewRomanPSMT"/>
          <w:bCs/>
          <w:szCs w:val="24"/>
          <w:lang w:val="sr-Cyrl-RS" w:eastAsia="en-US"/>
        </w:rPr>
        <w:tab/>
        <w:t>делови за монтирање у рек орман,</w:t>
      </w:r>
    </w:p>
    <w:p w14:paraId="6121E83D" w14:textId="77777777" w:rsidR="00EB3868" w:rsidRPr="00116F30" w:rsidRDefault="00EB3868" w:rsidP="00EB3868">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116F30">
        <w:rPr>
          <w:rFonts w:eastAsia="TimesNewRomanPSMT"/>
          <w:bCs/>
          <w:szCs w:val="24"/>
          <w:lang w:val="sr-Cyrl-RS" w:eastAsia="en-US"/>
        </w:rPr>
        <w:t>•</w:t>
      </w:r>
      <w:r w:rsidRPr="00116F30">
        <w:rPr>
          <w:rFonts w:eastAsia="TimesNewRomanPSMT"/>
          <w:bCs/>
          <w:szCs w:val="24"/>
          <w:lang w:val="sr-Cyrl-RS" w:eastAsia="en-US"/>
        </w:rPr>
        <w:tab/>
        <w:t>оперативни систем и пратећи софтвери,</w:t>
      </w:r>
    </w:p>
    <w:p w14:paraId="6CD76983" w14:textId="77777777" w:rsidR="00EB3868" w:rsidRPr="00116F30" w:rsidRDefault="00EB3868" w:rsidP="00EB3868">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116F30">
        <w:rPr>
          <w:rFonts w:eastAsia="TimesNewRomanPSMT"/>
          <w:bCs/>
          <w:szCs w:val="24"/>
          <w:lang w:val="sr-Cyrl-RS" w:eastAsia="en-US"/>
        </w:rPr>
        <w:t>•</w:t>
      </w:r>
      <w:r w:rsidRPr="00116F30">
        <w:rPr>
          <w:rFonts w:eastAsia="TimesNewRomanPSMT"/>
          <w:bCs/>
          <w:szCs w:val="24"/>
          <w:lang w:val="sr-Cyrl-RS" w:eastAsia="en-US"/>
        </w:rPr>
        <w:tab/>
        <w:t>софтверске лиценце неопходне за одређене функционалности,</w:t>
      </w:r>
    </w:p>
    <w:p w14:paraId="1EF7C260" w14:textId="77777777" w:rsidR="00EB3868" w:rsidRPr="00116F30" w:rsidRDefault="00EB3868" w:rsidP="00EB3868">
      <w:pPr>
        <w:tabs>
          <w:tab w:val="left" w:pos="360"/>
        </w:tabs>
        <w:suppressAutoHyphens w:val="0"/>
        <w:autoSpaceDE w:val="0"/>
        <w:autoSpaceDN w:val="0"/>
        <w:adjustRightInd w:val="0"/>
        <w:spacing w:after="200"/>
        <w:contextualSpacing/>
        <w:jc w:val="both"/>
        <w:rPr>
          <w:rFonts w:eastAsia="TimesNewRomanPSMT"/>
          <w:bCs/>
          <w:szCs w:val="24"/>
          <w:lang w:val="sr-Cyrl-RS" w:eastAsia="en-US"/>
        </w:rPr>
      </w:pPr>
      <w:r w:rsidRPr="00116F30">
        <w:rPr>
          <w:rFonts w:eastAsia="TimesNewRomanPSMT"/>
          <w:bCs/>
          <w:szCs w:val="24"/>
          <w:lang w:val="sr-Cyrl-RS" w:eastAsia="en-US"/>
        </w:rPr>
        <w:t>•</w:t>
      </w:r>
      <w:r w:rsidRPr="00116F30">
        <w:rPr>
          <w:rFonts w:eastAsia="TimesNewRomanPSMT"/>
          <w:bCs/>
          <w:szCs w:val="24"/>
          <w:lang w:val="sr-Cyrl-RS" w:eastAsia="en-US"/>
        </w:rPr>
        <w:tab/>
        <w:t>процесорске и сервисне картице потребне за одређене функционалности.</w:t>
      </w:r>
    </w:p>
    <w:p w14:paraId="21E8930D" w14:textId="77777777" w:rsidR="00225308" w:rsidRPr="00116F30" w:rsidRDefault="00225308" w:rsidP="007A60B2">
      <w:pPr>
        <w:suppressAutoHyphens w:val="0"/>
        <w:autoSpaceDE w:val="0"/>
        <w:autoSpaceDN w:val="0"/>
        <w:adjustRightInd w:val="0"/>
        <w:jc w:val="both"/>
        <w:rPr>
          <w:rFonts w:eastAsia="TimesNewRomanPSMT"/>
          <w:bCs/>
          <w:szCs w:val="24"/>
          <w:lang w:val="sr-Cyrl-RS" w:eastAsia="en-US"/>
        </w:rPr>
      </w:pPr>
    </w:p>
    <w:p w14:paraId="725E19B5" w14:textId="77777777" w:rsidR="007549F1" w:rsidRPr="00116F30" w:rsidRDefault="007549F1" w:rsidP="007549F1">
      <w:pPr>
        <w:autoSpaceDE w:val="0"/>
        <w:autoSpaceDN w:val="0"/>
        <w:adjustRightInd w:val="0"/>
        <w:rPr>
          <w:rFonts w:eastAsia="TimesNewRomanPSMT"/>
          <w:b/>
          <w:bCs/>
          <w:szCs w:val="24"/>
          <w:lang w:val="sr-Cyrl-RS"/>
        </w:rPr>
      </w:pPr>
      <w:r w:rsidRPr="00116F30">
        <w:rPr>
          <w:rFonts w:eastAsia="TimesNewRomanPSMT"/>
          <w:b/>
          <w:bCs/>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116F30" w:rsidRPr="00116F30" w14:paraId="42F1CA0C" w14:textId="77777777" w:rsidTr="000269FF">
        <w:tc>
          <w:tcPr>
            <w:tcW w:w="5580" w:type="dxa"/>
          </w:tcPr>
          <w:p w14:paraId="1F0D399B" w14:textId="77777777" w:rsidR="007549F1" w:rsidRPr="00116F30" w:rsidRDefault="007549F1" w:rsidP="000269FF">
            <w:pPr>
              <w:autoSpaceDE w:val="0"/>
              <w:autoSpaceDN w:val="0"/>
              <w:adjustRightInd w:val="0"/>
              <w:spacing w:after="200" w:line="276" w:lineRule="auto"/>
              <w:contextualSpacing/>
              <w:rPr>
                <w:rFonts w:eastAsia="TimesNewRomanPSMT"/>
                <w:bCs/>
                <w:szCs w:val="24"/>
              </w:rPr>
            </w:pPr>
            <w:r w:rsidRPr="00116F30">
              <w:rPr>
                <w:rFonts w:eastAsia="TimesNewRomanPSMT"/>
                <w:bCs/>
                <w:szCs w:val="24"/>
                <w:lang w:val="sr-Cyrl-RS"/>
              </w:rPr>
              <w:t xml:space="preserve">       </w:t>
            </w:r>
            <w:r w:rsidR="00086C71" w:rsidRPr="00116F30">
              <w:rPr>
                <w:rFonts w:eastAsia="TimesNewRomanPSMT"/>
                <w:bCs/>
                <w:szCs w:val="24"/>
              </w:rPr>
              <w:t>УКУПНА ЦЕНА без ПДВ</w:t>
            </w:r>
          </w:p>
          <w:p w14:paraId="5967A4BB" w14:textId="77777777" w:rsidR="007549F1" w:rsidRPr="00116F30" w:rsidRDefault="007549F1" w:rsidP="000269FF">
            <w:pPr>
              <w:autoSpaceDE w:val="0"/>
              <w:autoSpaceDN w:val="0"/>
              <w:adjustRightInd w:val="0"/>
              <w:rPr>
                <w:rFonts w:eastAsia="TimesNewRomanPSMT"/>
                <w:bCs/>
                <w:szCs w:val="24"/>
              </w:rPr>
            </w:pPr>
            <w:r w:rsidRPr="00116F30">
              <w:rPr>
                <w:rFonts w:eastAsia="TimesNewRomanPSMT"/>
                <w:bCs/>
                <w:szCs w:val="24"/>
              </w:rPr>
              <w:t xml:space="preserve">           (у динарима)</w:t>
            </w:r>
          </w:p>
          <w:p w14:paraId="78278753" w14:textId="77777777" w:rsidR="007549F1" w:rsidRPr="00116F30" w:rsidRDefault="007549F1" w:rsidP="000269FF">
            <w:pPr>
              <w:autoSpaceDE w:val="0"/>
              <w:autoSpaceDN w:val="0"/>
              <w:adjustRightInd w:val="0"/>
              <w:rPr>
                <w:rFonts w:eastAsia="TimesNewRomanPSMT"/>
                <w:bCs/>
                <w:szCs w:val="24"/>
                <w:lang w:val="sr-Cyrl-RS"/>
              </w:rPr>
            </w:pPr>
            <w:r w:rsidRPr="00116F30">
              <w:rPr>
                <w:rFonts w:eastAsia="TimesNewRomanPSMT"/>
                <w:bCs/>
                <w:szCs w:val="24"/>
                <w:lang w:val="sr-Cyrl-RS"/>
              </w:rPr>
              <w:t>Напомена: Уписати ову цену из Обрасца структуре цене</w:t>
            </w:r>
          </w:p>
        </w:tc>
        <w:tc>
          <w:tcPr>
            <w:tcW w:w="4627" w:type="dxa"/>
          </w:tcPr>
          <w:p w14:paraId="1F7F82DA" w14:textId="77777777" w:rsidR="007549F1" w:rsidRPr="00116F30" w:rsidRDefault="007549F1" w:rsidP="000269FF">
            <w:pPr>
              <w:autoSpaceDE w:val="0"/>
              <w:autoSpaceDN w:val="0"/>
              <w:adjustRightInd w:val="0"/>
              <w:rPr>
                <w:rFonts w:eastAsia="TimesNewRomanPSMT"/>
                <w:bCs/>
                <w:szCs w:val="24"/>
              </w:rPr>
            </w:pPr>
          </w:p>
          <w:p w14:paraId="79CB96DF" w14:textId="77777777" w:rsidR="00086C71" w:rsidRPr="00116F30" w:rsidRDefault="00086C71" w:rsidP="000269FF">
            <w:pPr>
              <w:autoSpaceDE w:val="0"/>
              <w:autoSpaceDN w:val="0"/>
              <w:adjustRightInd w:val="0"/>
              <w:rPr>
                <w:rFonts w:eastAsia="TimesNewRomanPSMT"/>
                <w:bCs/>
                <w:szCs w:val="24"/>
              </w:rPr>
            </w:pPr>
          </w:p>
          <w:p w14:paraId="1267D343" w14:textId="77777777" w:rsidR="00086C71" w:rsidRPr="00116F30" w:rsidRDefault="00086C71" w:rsidP="000269FF">
            <w:pPr>
              <w:autoSpaceDE w:val="0"/>
              <w:autoSpaceDN w:val="0"/>
              <w:adjustRightInd w:val="0"/>
              <w:rPr>
                <w:rFonts w:eastAsia="TimesNewRomanPSMT"/>
                <w:bCs/>
                <w:szCs w:val="24"/>
              </w:rPr>
            </w:pPr>
          </w:p>
          <w:p w14:paraId="34207AB2" w14:textId="77777777" w:rsidR="007549F1" w:rsidRPr="00116F30" w:rsidRDefault="007549F1" w:rsidP="000269FF">
            <w:pPr>
              <w:autoSpaceDE w:val="0"/>
              <w:autoSpaceDN w:val="0"/>
              <w:adjustRightInd w:val="0"/>
              <w:rPr>
                <w:rFonts w:eastAsia="TimesNewRomanPSMT"/>
                <w:bCs/>
                <w:szCs w:val="24"/>
              </w:rPr>
            </w:pPr>
          </w:p>
          <w:p w14:paraId="5D0FD1D5" w14:textId="77777777" w:rsidR="007549F1" w:rsidRPr="00116F30" w:rsidRDefault="007549F1" w:rsidP="000269FF">
            <w:pPr>
              <w:autoSpaceDE w:val="0"/>
              <w:autoSpaceDN w:val="0"/>
              <w:adjustRightInd w:val="0"/>
              <w:rPr>
                <w:rFonts w:eastAsia="TimesNewRomanPSMT"/>
                <w:bCs/>
                <w:szCs w:val="24"/>
              </w:rPr>
            </w:pPr>
            <w:r w:rsidRPr="00116F30">
              <w:rPr>
                <w:rFonts w:eastAsia="TimesNewRomanPSMT"/>
                <w:bCs/>
                <w:szCs w:val="24"/>
                <w:lang w:val="uz-Cyrl-UZ"/>
              </w:rPr>
              <w:t>........................................ динара без ПДВ</w:t>
            </w:r>
          </w:p>
        </w:tc>
      </w:tr>
      <w:tr w:rsidR="00116F30" w:rsidRPr="00116F30" w14:paraId="35639933" w14:textId="77777777" w:rsidTr="000269FF">
        <w:tc>
          <w:tcPr>
            <w:tcW w:w="5580" w:type="dxa"/>
          </w:tcPr>
          <w:p w14:paraId="50E0F6E4" w14:textId="77777777" w:rsidR="007549F1" w:rsidRPr="00116F30" w:rsidRDefault="007549F1" w:rsidP="000269FF">
            <w:pPr>
              <w:autoSpaceDE w:val="0"/>
              <w:autoSpaceDN w:val="0"/>
              <w:adjustRightInd w:val="0"/>
              <w:spacing w:after="200" w:line="276" w:lineRule="auto"/>
              <w:contextualSpacing/>
              <w:rPr>
                <w:rFonts w:eastAsia="TimesNewRomanPSMT"/>
                <w:bCs/>
                <w:szCs w:val="24"/>
              </w:rPr>
            </w:pPr>
            <w:r w:rsidRPr="00116F30">
              <w:rPr>
                <w:rFonts w:eastAsia="TimesNewRomanPSMT"/>
                <w:bCs/>
                <w:szCs w:val="24"/>
                <w:lang w:val="sr-Cyrl-RS"/>
              </w:rPr>
              <w:t xml:space="preserve">        </w:t>
            </w:r>
            <w:r w:rsidR="00086C71" w:rsidRPr="00116F30">
              <w:rPr>
                <w:rFonts w:eastAsia="TimesNewRomanPSMT"/>
                <w:bCs/>
                <w:szCs w:val="24"/>
              </w:rPr>
              <w:t>УКУПНА ЦЕНА са ПДВ</w:t>
            </w:r>
          </w:p>
          <w:p w14:paraId="616C5C12" w14:textId="77777777" w:rsidR="007549F1" w:rsidRPr="00116F30" w:rsidRDefault="007549F1" w:rsidP="000269FF">
            <w:pPr>
              <w:autoSpaceDE w:val="0"/>
              <w:autoSpaceDN w:val="0"/>
              <w:adjustRightInd w:val="0"/>
              <w:rPr>
                <w:rFonts w:eastAsia="TimesNewRomanPSMT"/>
                <w:bCs/>
                <w:szCs w:val="24"/>
              </w:rPr>
            </w:pPr>
            <w:r w:rsidRPr="00116F30">
              <w:rPr>
                <w:rFonts w:eastAsia="TimesNewRomanPSMT"/>
                <w:bCs/>
                <w:szCs w:val="24"/>
              </w:rPr>
              <w:t xml:space="preserve">           (у динар</w:t>
            </w:r>
            <w:r w:rsidRPr="00116F30">
              <w:rPr>
                <w:rFonts w:eastAsia="TimesNewRomanPSMT"/>
                <w:bCs/>
                <w:szCs w:val="24"/>
                <w:lang w:val="sr-Cyrl-RS"/>
              </w:rPr>
              <w:t>и</w:t>
            </w:r>
            <w:r w:rsidRPr="00116F30">
              <w:rPr>
                <w:rFonts w:eastAsia="TimesNewRomanPSMT"/>
                <w:bCs/>
                <w:szCs w:val="24"/>
              </w:rPr>
              <w:t>ма)</w:t>
            </w:r>
          </w:p>
          <w:p w14:paraId="1515172D" w14:textId="77777777" w:rsidR="007549F1" w:rsidRPr="00116F30" w:rsidRDefault="007549F1" w:rsidP="000269FF">
            <w:pPr>
              <w:autoSpaceDE w:val="0"/>
              <w:autoSpaceDN w:val="0"/>
              <w:adjustRightInd w:val="0"/>
              <w:rPr>
                <w:rFonts w:eastAsia="TimesNewRomanPSMT"/>
                <w:bCs/>
                <w:szCs w:val="24"/>
              </w:rPr>
            </w:pPr>
            <w:r w:rsidRPr="00116F30">
              <w:rPr>
                <w:rFonts w:eastAsia="TimesNewRomanPSMT"/>
                <w:bCs/>
                <w:szCs w:val="24"/>
                <w:lang w:val="sr-Cyrl-RS"/>
              </w:rPr>
              <w:t>Напомена: Уписати ову цену из Обрасца структуре цене</w:t>
            </w:r>
          </w:p>
        </w:tc>
        <w:tc>
          <w:tcPr>
            <w:tcW w:w="4627" w:type="dxa"/>
          </w:tcPr>
          <w:p w14:paraId="6526DDC1" w14:textId="77777777" w:rsidR="007549F1" w:rsidRPr="00116F30" w:rsidRDefault="007549F1" w:rsidP="000269FF">
            <w:pPr>
              <w:autoSpaceDE w:val="0"/>
              <w:autoSpaceDN w:val="0"/>
              <w:adjustRightInd w:val="0"/>
              <w:rPr>
                <w:rFonts w:eastAsia="TimesNewRomanPSMT"/>
                <w:bCs/>
                <w:szCs w:val="24"/>
              </w:rPr>
            </w:pPr>
          </w:p>
          <w:p w14:paraId="1F162F19" w14:textId="77777777" w:rsidR="00086C71" w:rsidRPr="00116F30" w:rsidRDefault="00086C71" w:rsidP="000269FF">
            <w:pPr>
              <w:autoSpaceDE w:val="0"/>
              <w:autoSpaceDN w:val="0"/>
              <w:adjustRightInd w:val="0"/>
              <w:rPr>
                <w:rFonts w:eastAsia="TimesNewRomanPSMT"/>
                <w:bCs/>
                <w:szCs w:val="24"/>
              </w:rPr>
            </w:pPr>
          </w:p>
          <w:p w14:paraId="3119A0D5" w14:textId="77777777" w:rsidR="00086C71" w:rsidRPr="00116F30" w:rsidRDefault="00086C71" w:rsidP="000269FF">
            <w:pPr>
              <w:autoSpaceDE w:val="0"/>
              <w:autoSpaceDN w:val="0"/>
              <w:adjustRightInd w:val="0"/>
              <w:rPr>
                <w:rFonts w:eastAsia="TimesNewRomanPSMT"/>
                <w:bCs/>
                <w:szCs w:val="24"/>
              </w:rPr>
            </w:pPr>
          </w:p>
          <w:p w14:paraId="3F3BE18C" w14:textId="77777777" w:rsidR="007549F1" w:rsidRPr="00116F30" w:rsidRDefault="007549F1" w:rsidP="000269FF">
            <w:pPr>
              <w:autoSpaceDE w:val="0"/>
              <w:autoSpaceDN w:val="0"/>
              <w:adjustRightInd w:val="0"/>
              <w:rPr>
                <w:rFonts w:eastAsia="TimesNewRomanPSMT"/>
                <w:bCs/>
                <w:szCs w:val="24"/>
              </w:rPr>
            </w:pPr>
          </w:p>
          <w:p w14:paraId="77488D59" w14:textId="77777777" w:rsidR="007549F1" w:rsidRPr="00116F30" w:rsidRDefault="007549F1" w:rsidP="000269FF">
            <w:pPr>
              <w:autoSpaceDE w:val="0"/>
              <w:autoSpaceDN w:val="0"/>
              <w:adjustRightInd w:val="0"/>
              <w:rPr>
                <w:rFonts w:eastAsia="TimesNewRomanPSMT"/>
                <w:bCs/>
                <w:szCs w:val="24"/>
              </w:rPr>
            </w:pPr>
            <w:r w:rsidRPr="00116F30">
              <w:rPr>
                <w:rFonts w:eastAsia="TimesNewRomanPSMT"/>
                <w:bCs/>
                <w:szCs w:val="24"/>
                <w:lang w:val="uz-Cyrl-UZ"/>
              </w:rPr>
              <w:t>........................................ динара са ПДВ</w:t>
            </w:r>
          </w:p>
        </w:tc>
      </w:tr>
      <w:tr w:rsidR="00116F30" w:rsidRPr="00116F30" w14:paraId="4159CBE6" w14:textId="77777777" w:rsidTr="00C44594">
        <w:tc>
          <w:tcPr>
            <w:tcW w:w="5580" w:type="dxa"/>
          </w:tcPr>
          <w:p w14:paraId="48F91BC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w:t>
            </w:r>
          </w:p>
          <w:p w14:paraId="17AAC057" w14:textId="77777777" w:rsidR="007A60B2" w:rsidRPr="00116F30" w:rsidRDefault="007A60B2" w:rsidP="007A60B2">
            <w:pPr>
              <w:suppressAutoHyphens w:val="0"/>
              <w:autoSpaceDE w:val="0"/>
              <w:autoSpaceDN w:val="0"/>
              <w:adjustRightInd w:val="0"/>
              <w:jc w:val="both"/>
              <w:rPr>
                <w:rFonts w:eastAsia="TimesNewRomanPSMT"/>
                <w:bCs/>
                <w:szCs w:val="24"/>
                <w:lang w:val="sr-Latn-CS" w:eastAsia="en-US"/>
              </w:rPr>
            </w:pPr>
            <w:r w:rsidRPr="00116F30">
              <w:rPr>
                <w:rFonts w:eastAsia="TimesNewRomanPSMT"/>
                <w:bCs/>
                <w:szCs w:val="24"/>
                <w:lang w:eastAsia="en-US"/>
              </w:rPr>
              <w:t xml:space="preserve">Рок важења понуде </w:t>
            </w:r>
          </w:p>
          <w:p w14:paraId="0CA17B70" w14:textId="77777777" w:rsidR="00E2757C" w:rsidRPr="00116F30" w:rsidRDefault="00E2757C" w:rsidP="00E2757C">
            <w:pPr>
              <w:autoSpaceDE w:val="0"/>
              <w:autoSpaceDN w:val="0"/>
              <w:adjustRightInd w:val="0"/>
              <w:jc w:val="both"/>
              <w:rPr>
                <w:rFonts w:eastAsia="TimesNewRomanPSMT"/>
                <w:bCs/>
                <w:szCs w:val="24"/>
                <w:lang w:val="sr-Latn-CS"/>
              </w:rPr>
            </w:pPr>
            <w:r w:rsidRPr="00116F30">
              <w:rPr>
                <w:rFonts w:eastAsia="TimesNewRomanPSMT"/>
                <w:bCs/>
                <w:szCs w:val="24"/>
                <w:lang w:val="uz-Cyrl-UZ"/>
              </w:rPr>
              <w:t>(минимум 60 дана од дана отварања понуда)</w:t>
            </w:r>
          </w:p>
          <w:p w14:paraId="2A092326"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tc>
        <w:tc>
          <w:tcPr>
            <w:tcW w:w="4627" w:type="dxa"/>
          </w:tcPr>
          <w:p w14:paraId="3B9629C5"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0ACD308E" w14:textId="77777777" w:rsidR="00E2757C" w:rsidRPr="00116F30" w:rsidRDefault="00E2757C" w:rsidP="00E2757C">
            <w:pPr>
              <w:autoSpaceDE w:val="0"/>
              <w:autoSpaceDN w:val="0"/>
              <w:adjustRightInd w:val="0"/>
              <w:jc w:val="both"/>
              <w:rPr>
                <w:rFonts w:eastAsia="TimesNewRomanPSMT"/>
                <w:bCs/>
                <w:szCs w:val="24"/>
                <w:lang w:val="sr-Latn-CS"/>
              </w:rPr>
            </w:pPr>
          </w:p>
          <w:p w14:paraId="7CCC5DB9" w14:textId="77777777" w:rsidR="00E2757C" w:rsidRPr="00116F30" w:rsidRDefault="00E2757C" w:rsidP="00E2757C">
            <w:pPr>
              <w:autoSpaceDE w:val="0"/>
              <w:autoSpaceDN w:val="0"/>
              <w:adjustRightInd w:val="0"/>
              <w:jc w:val="both"/>
              <w:rPr>
                <w:rFonts w:eastAsia="TimesNewRomanPSMT"/>
                <w:bCs/>
                <w:szCs w:val="24"/>
                <w:lang w:val="uz-Cyrl-UZ"/>
              </w:rPr>
            </w:pPr>
            <w:r w:rsidRPr="00116F30">
              <w:rPr>
                <w:rFonts w:eastAsia="TimesNewRomanPSMT"/>
                <w:bCs/>
                <w:szCs w:val="24"/>
                <w:lang w:val="uz-Cyrl-UZ"/>
              </w:rPr>
              <w:t xml:space="preserve">__________ дана од дана отварања понуда </w:t>
            </w:r>
          </w:p>
          <w:p w14:paraId="47346D81" w14:textId="77777777" w:rsidR="007A60B2" w:rsidRPr="00116F30" w:rsidRDefault="007A60B2" w:rsidP="007A60B2">
            <w:pPr>
              <w:suppressAutoHyphens w:val="0"/>
              <w:autoSpaceDE w:val="0"/>
              <w:autoSpaceDN w:val="0"/>
              <w:adjustRightInd w:val="0"/>
              <w:jc w:val="both"/>
              <w:rPr>
                <w:rFonts w:eastAsia="TimesNewRomanPSMT"/>
                <w:bCs/>
                <w:szCs w:val="24"/>
                <w:lang w:val="en-US" w:eastAsia="en-US"/>
              </w:rPr>
            </w:pPr>
          </w:p>
        </w:tc>
      </w:tr>
      <w:tr w:rsidR="00116F30" w:rsidRPr="00116F30" w14:paraId="1CE7E87B" w14:textId="77777777" w:rsidTr="00E24887">
        <w:tc>
          <w:tcPr>
            <w:tcW w:w="5580" w:type="dxa"/>
          </w:tcPr>
          <w:p w14:paraId="2CF00ED2" w14:textId="77777777" w:rsidR="00DB43EE" w:rsidRPr="00116F30" w:rsidRDefault="00DB43EE" w:rsidP="00E24887">
            <w:pPr>
              <w:suppressAutoHyphens w:val="0"/>
              <w:autoSpaceDE w:val="0"/>
              <w:autoSpaceDN w:val="0"/>
              <w:adjustRightInd w:val="0"/>
              <w:jc w:val="both"/>
              <w:rPr>
                <w:rFonts w:eastAsia="TimesNewRomanPSMT"/>
                <w:bCs/>
                <w:szCs w:val="24"/>
                <w:lang w:val="sr-Cyrl-RS" w:eastAsia="en-US"/>
              </w:rPr>
            </w:pPr>
          </w:p>
          <w:p w14:paraId="10756715" w14:textId="77777777" w:rsidR="00DB43EE" w:rsidRPr="00116F30" w:rsidRDefault="00DB43EE" w:rsidP="00E24887">
            <w:pPr>
              <w:suppressAutoHyphens w:val="0"/>
              <w:autoSpaceDE w:val="0"/>
              <w:autoSpaceDN w:val="0"/>
              <w:adjustRightInd w:val="0"/>
              <w:jc w:val="both"/>
              <w:rPr>
                <w:rFonts w:eastAsia="TimesNewRomanPSMT"/>
                <w:bCs/>
                <w:szCs w:val="24"/>
                <w:lang w:val="sr-Cyrl-RS" w:eastAsia="en-US"/>
              </w:rPr>
            </w:pPr>
            <w:r w:rsidRPr="00116F30">
              <w:rPr>
                <w:rFonts w:eastAsia="TimesNewRomanPSMT"/>
                <w:bCs/>
                <w:szCs w:val="24"/>
                <w:lang w:val="sr-Cyrl-RS" w:eastAsia="en-US"/>
              </w:rPr>
              <w:t xml:space="preserve">Рок </w:t>
            </w:r>
            <w:r w:rsidR="00225308" w:rsidRPr="00116F30">
              <w:rPr>
                <w:rFonts w:eastAsia="TimesNewRomanPSMT"/>
                <w:bCs/>
                <w:szCs w:val="24"/>
                <w:lang w:val="sr-Cyrl-RS" w:eastAsia="en-US"/>
              </w:rPr>
              <w:t xml:space="preserve">и начин </w:t>
            </w:r>
            <w:r w:rsidRPr="00116F30">
              <w:rPr>
                <w:rFonts w:eastAsia="TimesNewRomanPSMT"/>
                <w:bCs/>
                <w:szCs w:val="24"/>
                <w:lang w:val="sr-Cyrl-RS" w:eastAsia="en-US"/>
              </w:rPr>
              <w:t>плаћања:</w:t>
            </w:r>
          </w:p>
          <w:p w14:paraId="03004D7A" w14:textId="77777777" w:rsidR="00DB43EE" w:rsidRPr="00116F30" w:rsidRDefault="00DB43EE" w:rsidP="00E24887">
            <w:pPr>
              <w:suppressAutoHyphens w:val="0"/>
              <w:autoSpaceDE w:val="0"/>
              <w:autoSpaceDN w:val="0"/>
              <w:adjustRightInd w:val="0"/>
              <w:jc w:val="both"/>
              <w:rPr>
                <w:rFonts w:eastAsia="TimesNewRomanPSMT"/>
                <w:bCs/>
                <w:szCs w:val="24"/>
                <w:lang w:val="sr-Cyrl-RS" w:eastAsia="en-US"/>
              </w:rPr>
            </w:pPr>
          </w:p>
        </w:tc>
        <w:tc>
          <w:tcPr>
            <w:tcW w:w="4627" w:type="dxa"/>
          </w:tcPr>
          <w:p w14:paraId="3DA8E151" w14:textId="716EAD9F" w:rsidR="00901703" w:rsidRPr="00116F30" w:rsidRDefault="00901703" w:rsidP="00901703">
            <w:pPr>
              <w:ind w:firstLine="720"/>
              <w:jc w:val="both"/>
              <w:rPr>
                <w:ins w:id="0" w:author="Javne nabavke" w:date="2016-02-21T18:45:00Z"/>
                <w:szCs w:val="24"/>
                <w:lang w:val="sr-Cyrl-RS" w:eastAsia="en-US"/>
              </w:rPr>
            </w:pPr>
            <w:r w:rsidRPr="00116F30">
              <w:rPr>
                <w:bCs/>
                <w:szCs w:val="24"/>
                <w:lang w:eastAsia="en-US"/>
              </w:rPr>
              <w:t>Наручилац ће</w:t>
            </w:r>
            <w:r w:rsidRPr="00116F30">
              <w:rPr>
                <w:bCs/>
                <w:szCs w:val="24"/>
                <w:lang w:val="sr-Cyrl-RS" w:eastAsia="en-US"/>
              </w:rPr>
              <w:t xml:space="preserve"> Добављачу</w:t>
            </w:r>
            <w:r w:rsidRPr="00116F30">
              <w:rPr>
                <w:bCs/>
                <w:szCs w:val="24"/>
                <w:lang w:eastAsia="en-US"/>
              </w:rPr>
              <w:t xml:space="preserve"> извршити </w:t>
            </w:r>
            <w:r w:rsidRPr="00116F30">
              <w:rPr>
                <w:szCs w:val="24"/>
                <w:lang w:eastAsia="en-US"/>
              </w:rPr>
              <w:t xml:space="preserve">плаћање </w:t>
            </w:r>
            <w:r w:rsidRPr="00116F30">
              <w:rPr>
                <w:szCs w:val="24"/>
                <w:lang w:val="sr-Cyrl-RS" w:eastAsia="en-US"/>
              </w:rPr>
              <w:t xml:space="preserve">сукцесивно/месечно и то </w:t>
            </w:r>
            <w:r w:rsidRPr="00116F30">
              <w:rPr>
                <w:bCs/>
                <w:szCs w:val="24"/>
                <w:lang w:val="ru-RU"/>
              </w:rPr>
              <w:t>у року од ___________________ дана  (</w:t>
            </w:r>
            <w:r w:rsidRPr="00116F30">
              <w:rPr>
                <w:bCs/>
                <w:i/>
                <w:szCs w:val="24"/>
                <w:lang w:val="ru-RU"/>
              </w:rPr>
              <w:t>одређује понуђач у понуди – за наручиоца је прихватљиво не краће од 30 нити дуже од 45 дан</w:t>
            </w:r>
            <w:r w:rsidRPr="00116F30">
              <w:rPr>
                <w:bCs/>
                <w:szCs w:val="24"/>
                <w:lang w:val="ru-RU"/>
              </w:rPr>
              <w:t xml:space="preserve">а) након сукцесивне примопредаје добара и/или пратећих услуга, која се </w:t>
            </w:r>
            <w:r w:rsidRPr="00116F30">
              <w:rPr>
                <w:bCs/>
                <w:szCs w:val="24"/>
                <w:lang w:val="ru-RU"/>
              </w:rPr>
              <w:lastRenderedPageBreak/>
              <w:t xml:space="preserve">констатује </w:t>
            </w:r>
            <w:r w:rsidRPr="00116F30">
              <w:rPr>
                <w:szCs w:val="24"/>
                <w:lang w:val="sr-Cyrl-RS" w:eastAsia="en-US"/>
              </w:rPr>
              <w:t>потписивањем Записника о примопредаји од стране лица одређених од Добављача и Наручиоца</w:t>
            </w:r>
            <w:r w:rsidRPr="00116F30" w:rsidDel="002044CC">
              <w:rPr>
                <w:szCs w:val="24"/>
                <w:lang w:val="sr-Cyrl-RS" w:eastAsia="en-US"/>
              </w:rPr>
              <w:t xml:space="preserve"> </w:t>
            </w:r>
            <w:r w:rsidRPr="00116F30">
              <w:rPr>
                <w:szCs w:val="24"/>
                <w:lang w:val="sr-Cyrl-RS" w:eastAsia="en-US"/>
              </w:rPr>
              <w:t>и након</w:t>
            </w:r>
            <w:r w:rsidRPr="00116F30">
              <w:rPr>
                <w:szCs w:val="24"/>
                <w:lang w:eastAsia="en-US"/>
              </w:rPr>
              <w:t xml:space="preserve"> уредно испостављене фактуре</w:t>
            </w:r>
            <w:r w:rsidRPr="00116F30">
              <w:rPr>
                <w:szCs w:val="24"/>
                <w:lang w:val="sr-Cyrl-RS" w:eastAsia="en-US"/>
              </w:rPr>
              <w:t xml:space="preserve"> од стране </w:t>
            </w:r>
            <w:r w:rsidRPr="00116F30">
              <w:rPr>
                <w:szCs w:val="24"/>
                <w:lang w:eastAsia="en-US"/>
              </w:rPr>
              <w:t>Добављача</w:t>
            </w:r>
            <w:r w:rsidRPr="00116F30">
              <w:rPr>
                <w:szCs w:val="24"/>
                <w:lang w:val="sr-Cyrl-RS" w:eastAsia="en-US"/>
              </w:rPr>
              <w:t>. Добављач је дужан да достави фактуру у текућем месецу за испоручена и примопредана добра и/или услуге у претходном месецу.</w:t>
            </w:r>
          </w:p>
          <w:p w14:paraId="12D8A969" w14:textId="77777777" w:rsidR="00DB43EE" w:rsidRPr="00116F30" w:rsidRDefault="00DB43EE" w:rsidP="006F03E8">
            <w:pPr>
              <w:suppressAutoHyphens w:val="0"/>
              <w:autoSpaceDE w:val="0"/>
              <w:autoSpaceDN w:val="0"/>
              <w:adjustRightInd w:val="0"/>
              <w:jc w:val="both"/>
              <w:rPr>
                <w:rFonts w:eastAsia="TimesNewRomanPSMT"/>
                <w:bCs/>
                <w:szCs w:val="24"/>
                <w:lang w:eastAsia="en-US"/>
              </w:rPr>
            </w:pPr>
          </w:p>
        </w:tc>
      </w:tr>
    </w:tbl>
    <w:p w14:paraId="07CE672A"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p>
    <w:p w14:paraId="14587DBE" w14:textId="77777777" w:rsidR="007A60B2" w:rsidRPr="00116F30" w:rsidRDefault="007A60B2" w:rsidP="00A301BA">
      <w:pPr>
        <w:suppressAutoHyphens w:val="0"/>
        <w:autoSpaceDE w:val="0"/>
        <w:autoSpaceDN w:val="0"/>
        <w:adjustRightInd w:val="0"/>
        <w:jc w:val="center"/>
        <w:rPr>
          <w:rFonts w:eastAsia="TimesNewRomanPSMT"/>
          <w:bCs/>
          <w:szCs w:val="24"/>
          <w:lang w:eastAsia="en-US"/>
        </w:rPr>
      </w:pPr>
      <w:r w:rsidRPr="00116F30">
        <w:rPr>
          <w:rFonts w:eastAsia="TimesNewRomanPSMT"/>
          <w:bCs/>
          <w:szCs w:val="24"/>
          <w:lang w:eastAsia="en-US"/>
        </w:rPr>
        <w:t xml:space="preserve">Датум </w:t>
      </w:r>
      <w:r w:rsidR="00740A5A" w:rsidRPr="00116F30">
        <w:rPr>
          <w:rFonts w:eastAsia="TimesNewRomanPSMT"/>
          <w:bCs/>
          <w:szCs w:val="24"/>
          <w:lang w:eastAsia="en-US"/>
        </w:rPr>
        <w:t xml:space="preserve">              </w:t>
      </w:r>
      <w:r w:rsidRPr="00116F30">
        <w:rPr>
          <w:rFonts w:eastAsia="TimesNewRomanPSMT"/>
          <w:bCs/>
          <w:szCs w:val="24"/>
          <w:lang w:eastAsia="en-US"/>
        </w:rPr>
        <w:t xml:space="preserve"> </w:t>
      </w:r>
      <w:r w:rsidR="00740A5A" w:rsidRPr="00116F30">
        <w:rPr>
          <w:rFonts w:eastAsia="TimesNewRomanPSMT"/>
          <w:bCs/>
          <w:szCs w:val="24"/>
          <w:lang w:val="sr-Cyrl-RS" w:eastAsia="en-US"/>
        </w:rPr>
        <w:t xml:space="preserve">                </w:t>
      </w:r>
      <w:r w:rsidRPr="00116F30">
        <w:rPr>
          <w:rFonts w:eastAsia="TimesNewRomanPSMT"/>
          <w:bCs/>
          <w:szCs w:val="24"/>
          <w:lang w:eastAsia="en-US"/>
        </w:rPr>
        <w:t>Печат и потпис овлашћеног лица  понуђача</w:t>
      </w:r>
      <w:r w:rsidR="00740A5A" w:rsidRPr="00116F30">
        <w:rPr>
          <w:rFonts w:eastAsia="TimesNewRomanPSMT"/>
          <w:bCs/>
          <w:szCs w:val="24"/>
          <w:lang w:eastAsia="en-US"/>
        </w:rPr>
        <w:t xml:space="preserve"> (самостал</w:t>
      </w:r>
      <w:r w:rsidR="00480CA7" w:rsidRPr="00116F30">
        <w:rPr>
          <w:rFonts w:eastAsia="TimesNewRomanPSMT"/>
          <w:bCs/>
          <w:szCs w:val="24"/>
          <w:lang w:val="sr-Cyrl-RS" w:eastAsia="en-US"/>
        </w:rPr>
        <w:t>ни</w:t>
      </w:r>
      <w:r w:rsidR="00480CA7" w:rsidRPr="00116F30">
        <w:rPr>
          <w:rFonts w:eastAsia="TimesNewRomanPSMT"/>
          <w:bCs/>
          <w:szCs w:val="24"/>
          <w:lang w:eastAsia="en-US"/>
        </w:rPr>
        <w:t xml:space="preserve"> пон</w:t>
      </w:r>
      <w:r w:rsidR="00480CA7" w:rsidRPr="00116F30">
        <w:rPr>
          <w:rFonts w:eastAsia="TimesNewRomanPSMT"/>
          <w:bCs/>
          <w:szCs w:val="24"/>
          <w:lang w:val="sr-Cyrl-RS" w:eastAsia="en-US"/>
        </w:rPr>
        <w:t>уђач</w:t>
      </w:r>
      <w:r w:rsidR="00740A5A" w:rsidRPr="00116F30">
        <w:rPr>
          <w:rFonts w:eastAsia="TimesNewRomanPSMT"/>
          <w:bCs/>
          <w:szCs w:val="24"/>
          <w:lang w:val="sr-Cyrl-RS" w:eastAsia="en-US"/>
        </w:rPr>
        <w:t xml:space="preserve"> или </w:t>
      </w:r>
      <w:r w:rsidR="00A301BA" w:rsidRPr="00116F30">
        <w:rPr>
          <w:rFonts w:eastAsia="TimesNewRomanPSMT"/>
          <w:bCs/>
          <w:szCs w:val="24"/>
          <w:lang w:val="sr-Cyrl-RS" w:eastAsia="en-US"/>
        </w:rPr>
        <w:t xml:space="preserve">         </w:t>
      </w:r>
      <w:r w:rsidR="00740A5A" w:rsidRPr="00116F30">
        <w:rPr>
          <w:rFonts w:eastAsia="TimesNewRomanPSMT"/>
          <w:bCs/>
          <w:szCs w:val="24"/>
          <w:lang w:val="sr-Cyrl-RS" w:eastAsia="en-US"/>
        </w:rPr>
        <w:t>носилац посла у заједничкој понуди</w:t>
      </w:r>
      <w:r w:rsidRPr="00116F30">
        <w:rPr>
          <w:rFonts w:eastAsia="TimesNewRomanPSMT"/>
          <w:bCs/>
          <w:szCs w:val="24"/>
          <w:lang w:eastAsia="en-US"/>
        </w:rPr>
        <w:t>)</w:t>
      </w:r>
    </w:p>
    <w:p w14:paraId="21DCA071" w14:textId="77777777" w:rsidR="007A60B2" w:rsidRPr="00116F30" w:rsidRDefault="007A60B2" w:rsidP="00A301BA">
      <w:pPr>
        <w:suppressAutoHyphens w:val="0"/>
        <w:autoSpaceDE w:val="0"/>
        <w:autoSpaceDN w:val="0"/>
        <w:adjustRightInd w:val="0"/>
        <w:ind w:left="2880" w:firstLine="720"/>
        <w:jc w:val="center"/>
        <w:rPr>
          <w:rFonts w:eastAsia="TimesNewRomanPSMT"/>
          <w:bCs/>
          <w:szCs w:val="24"/>
          <w:lang w:eastAsia="en-US"/>
        </w:rPr>
      </w:pPr>
    </w:p>
    <w:p w14:paraId="2803CE4B" w14:textId="77777777" w:rsidR="007A60B2" w:rsidRPr="00116F30" w:rsidRDefault="00740A5A" w:rsidP="007A60B2">
      <w:pPr>
        <w:suppressAutoHyphens w:val="0"/>
        <w:autoSpaceDE w:val="0"/>
        <w:autoSpaceDN w:val="0"/>
        <w:adjustRightInd w:val="0"/>
        <w:jc w:val="both"/>
        <w:rPr>
          <w:rFonts w:eastAsia="TimesNewRomanPS-BoldMT"/>
          <w:bCs/>
          <w:iCs/>
          <w:szCs w:val="24"/>
          <w:lang w:eastAsia="en-US"/>
        </w:rPr>
      </w:pPr>
      <w:r w:rsidRPr="00116F30">
        <w:rPr>
          <w:rFonts w:eastAsia="TimesNewRomanPS-BoldMT"/>
          <w:bCs/>
          <w:iCs/>
          <w:szCs w:val="24"/>
          <w:lang w:eastAsia="en-US"/>
        </w:rPr>
        <w:t>_____________________</w:t>
      </w:r>
      <w:r w:rsidR="007A60B2" w:rsidRPr="00116F30">
        <w:rPr>
          <w:rFonts w:eastAsia="TimesNewRomanPS-BoldMT"/>
          <w:bCs/>
          <w:iCs/>
          <w:szCs w:val="24"/>
          <w:lang w:eastAsia="en-US"/>
        </w:rPr>
        <w:tab/>
      </w:r>
      <w:r w:rsidR="007A60B2" w:rsidRPr="00116F30">
        <w:rPr>
          <w:rFonts w:eastAsia="TimesNewRomanPS-BoldMT"/>
          <w:bCs/>
          <w:iCs/>
          <w:szCs w:val="24"/>
          <w:lang w:eastAsia="en-US"/>
        </w:rPr>
        <w:tab/>
      </w:r>
      <w:r w:rsidR="00A301BA" w:rsidRPr="00116F30">
        <w:rPr>
          <w:rFonts w:eastAsia="TimesNewRomanPS-BoldMT"/>
          <w:bCs/>
          <w:iCs/>
          <w:szCs w:val="24"/>
          <w:lang w:val="sr-Cyrl-RS" w:eastAsia="en-US"/>
        </w:rPr>
        <w:t xml:space="preserve">          </w:t>
      </w:r>
      <w:r w:rsidR="007A60B2" w:rsidRPr="00116F30">
        <w:rPr>
          <w:rFonts w:eastAsia="TimesNewRomanPS-BoldMT"/>
          <w:bCs/>
          <w:iCs/>
          <w:szCs w:val="24"/>
          <w:lang w:eastAsia="en-US"/>
        </w:rPr>
        <w:t>________________________________</w:t>
      </w:r>
    </w:p>
    <w:p w14:paraId="350DD269" w14:textId="77777777" w:rsidR="007A60B2" w:rsidRPr="00116F30"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BoldMT"/>
          <w:bCs/>
          <w:iCs/>
          <w:szCs w:val="24"/>
          <w:lang w:eastAsia="en-US"/>
        </w:rPr>
        <w:tab/>
      </w:r>
      <w:r w:rsidR="00D71A6A" w:rsidRPr="00116F30">
        <w:rPr>
          <w:rFonts w:eastAsia="TimesNewRomanPSMT"/>
          <w:bCs/>
          <w:szCs w:val="24"/>
          <w:lang w:eastAsia="en-US"/>
        </w:rPr>
        <w:t xml:space="preserve">                        </w:t>
      </w:r>
      <w:r w:rsidRPr="00116F30">
        <w:rPr>
          <w:rFonts w:eastAsia="TimesNewRomanPSMT"/>
          <w:bCs/>
          <w:szCs w:val="24"/>
          <w:lang w:eastAsia="en-US"/>
        </w:rPr>
        <w:t>Печат и потпис овлашћеног лица члана групе понуђача / подизвођача</w:t>
      </w:r>
    </w:p>
    <w:p w14:paraId="3D4BB012" w14:textId="77777777" w:rsidR="007A60B2" w:rsidRPr="00116F30" w:rsidRDefault="007A60B2" w:rsidP="007A60B2">
      <w:pPr>
        <w:suppressAutoHyphens w:val="0"/>
        <w:autoSpaceDE w:val="0"/>
        <w:autoSpaceDN w:val="0"/>
        <w:adjustRightInd w:val="0"/>
        <w:ind w:left="2880" w:firstLine="720"/>
        <w:jc w:val="both"/>
        <w:rPr>
          <w:rFonts w:eastAsia="TimesNewRomanPSMT"/>
          <w:bCs/>
          <w:szCs w:val="24"/>
          <w:lang w:eastAsia="en-US"/>
        </w:rPr>
      </w:pPr>
      <w:r w:rsidRPr="00116F30">
        <w:rPr>
          <w:rFonts w:eastAsia="TimesNewRomanPSMT"/>
          <w:bCs/>
          <w:szCs w:val="24"/>
          <w:lang w:eastAsia="en-US"/>
        </w:rPr>
        <w:t xml:space="preserve">    </w:t>
      </w:r>
    </w:p>
    <w:p w14:paraId="1BAE84EC"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BoldMT"/>
          <w:bCs/>
          <w:iCs/>
          <w:szCs w:val="24"/>
          <w:lang w:eastAsia="en-US"/>
        </w:rPr>
        <w:tab/>
      </w:r>
      <w:r w:rsidRPr="00116F30">
        <w:rPr>
          <w:rFonts w:eastAsia="TimesNewRomanPS-BoldMT"/>
          <w:bCs/>
          <w:iCs/>
          <w:szCs w:val="24"/>
          <w:lang w:eastAsia="en-US"/>
        </w:rPr>
        <w:tab/>
        <w:t xml:space="preserve">                                            </w:t>
      </w:r>
      <w:r w:rsidR="00A301BA" w:rsidRPr="00116F30">
        <w:rPr>
          <w:rFonts w:eastAsia="TimesNewRomanPS-BoldMT"/>
          <w:bCs/>
          <w:iCs/>
          <w:szCs w:val="24"/>
          <w:lang w:val="sr-Cyrl-RS" w:eastAsia="en-US"/>
        </w:rPr>
        <w:t xml:space="preserve">  </w:t>
      </w:r>
      <w:r w:rsidRPr="00116F30">
        <w:rPr>
          <w:rFonts w:eastAsia="TimesNewRomanPS-BoldMT"/>
          <w:bCs/>
          <w:iCs/>
          <w:szCs w:val="24"/>
          <w:lang w:val="sr-Cyrl-RS" w:eastAsia="en-US"/>
        </w:rPr>
        <w:t>________________________________</w:t>
      </w:r>
    </w:p>
    <w:p w14:paraId="112E182C" w14:textId="77777777" w:rsidR="007A60B2" w:rsidRPr="00116F30"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w:t>
      </w:r>
      <w:r w:rsidR="00D71A6A" w:rsidRPr="00116F30">
        <w:rPr>
          <w:rFonts w:eastAsia="TimesNewRomanPSMT"/>
          <w:bCs/>
          <w:szCs w:val="24"/>
          <w:lang w:eastAsia="en-US"/>
        </w:rPr>
        <w:t xml:space="preserve">                        </w:t>
      </w:r>
      <w:r w:rsidRPr="00116F30">
        <w:rPr>
          <w:rFonts w:eastAsia="TimesNewRomanPSMT"/>
          <w:bCs/>
          <w:szCs w:val="24"/>
          <w:lang w:eastAsia="en-US"/>
        </w:rPr>
        <w:t xml:space="preserve"> Печат и потпис овлашћеног лица </w:t>
      </w:r>
      <w:r w:rsidRPr="00116F30">
        <w:rPr>
          <w:rFonts w:eastAsia="TimesNewRomanPSMT"/>
          <w:bCs/>
          <w:szCs w:val="24"/>
          <w:lang w:val="sr-Cyrl-RS" w:eastAsia="en-US"/>
        </w:rPr>
        <w:t xml:space="preserve"> </w:t>
      </w:r>
      <w:r w:rsidRPr="00116F30">
        <w:rPr>
          <w:rFonts w:eastAsia="TimesNewRomanPSMT"/>
          <w:bCs/>
          <w:szCs w:val="24"/>
          <w:lang w:eastAsia="en-US"/>
        </w:rPr>
        <w:t>члана групе понуђача / подизвођача</w:t>
      </w:r>
    </w:p>
    <w:p w14:paraId="39B0289C" w14:textId="77777777" w:rsidR="007A60B2" w:rsidRPr="00116F30" w:rsidRDefault="007A60B2" w:rsidP="007A60B2">
      <w:pPr>
        <w:suppressAutoHyphens w:val="0"/>
        <w:autoSpaceDE w:val="0"/>
        <w:autoSpaceDN w:val="0"/>
        <w:adjustRightInd w:val="0"/>
        <w:ind w:left="2880" w:firstLine="720"/>
        <w:jc w:val="both"/>
        <w:rPr>
          <w:rFonts w:eastAsia="TimesNewRomanPSMT"/>
          <w:bCs/>
          <w:szCs w:val="24"/>
          <w:lang w:val="sr-Cyrl-RS" w:eastAsia="en-US"/>
        </w:rPr>
      </w:pPr>
      <w:r w:rsidRPr="00116F30">
        <w:rPr>
          <w:rFonts w:eastAsia="TimesNewRomanPSMT"/>
          <w:bCs/>
          <w:szCs w:val="24"/>
          <w:lang w:val="sr-Cyrl-RS" w:eastAsia="en-US"/>
        </w:rPr>
        <w:t xml:space="preserve">    </w:t>
      </w:r>
    </w:p>
    <w:p w14:paraId="3612C8F5" w14:textId="77777777" w:rsidR="007A60B2" w:rsidRPr="00116F30" w:rsidRDefault="007A60B2" w:rsidP="007A60B2">
      <w:pPr>
        <w:suppressAutoHyphens w:val="0"/>
        <w:autoSpaceDE w:val="0"/>
        <w:autoSpaceDN w:val="0"/>
        <w:adjustRightInd w:val="0"/>
        <w:jc w:val="both"/>
        <w:rPr>
          <w:rFonts w:eastAsia="TimesNewRomanPS-BoldMT"/>
          <w:bCs/>
          <w:iCs/>
          <w:szCs w:val="24"/>
          <w:lang w:eastAsia="en-US"/>
        </w:rPr>
      </w:pPr>
      <w:r w:rsidRPr="00116F30">
        <w:rPr>
          <w:rFonts w:eastAsia="TimesNewRomanPS-BoldMT"/>
          <w:bCs/>
          <w:iCs/>
          <w:szCs w:val="24"/>
          <w:lang w:eastAsia="en-US"/>
        </w:rPr>
        <w:t xml:space="preserve">                                                  </w:t>
      </w:r>
      <w:r w:rsidR="00A301BA" w:rsidRPr="00116F30">
        <w:rPr>
          <w:rFonts w:eastAsia="TimesNewRomanPS-BoldMT"/>
          <w:bCs/>
          <w:iCs/>
          <w:szCs w:val="24"/>
          <w:lang w:val="sr-Cyrl-RS" w:eastAsia="en-US"/>
        </w:rPr>
        <w:t xml:space="preserve">                     </w:t>
      </w:r>
      <w:r w:rsidRPr="00116F30">
        <w:rPr>
          <w:rFonts w:eastAsia="TimesNewRomanPS-BoldMT"/>
          <w:bCs/>
          <w:iCs/>
          <w:szCs w:val="24"/>
          <w:lang w:val="sr-Cyrl-RS" w:eastAsia="en-US"/>
        </w:rPr>
        <w:t>________________________________</w:t>
      </w:r>
    </w:p>
    <w:p w14:paraId="09B42225" w14:textId="77777777" w:rsidR="007A60B2" w:rsidRPr="00116F30" w:rsidRDefault="007A60B2" w:rsidP="007A60B2">
      <w:pPr>
        <w:suppressAutoHyphens w:val="0"/>
        <w:autoSpaceDE w:val="0"/>
        <w:autoSpaceDN w:val="0"/>
        <w:adjustRightInd w:val="0"/>
        <w:jc w:val="both"/>
        <w:rPr>
          <w:rFonts w:eastAsia="TimesNewRomanPS-BoldMT"/>
          <w:bCs/>
          <w:iCs/>
          <w:szCs w:val="24"/>
          <w:lang w:eastAsia="en-US"/>
        </w:rPr>
      </w:pPr>
    </w:p>
    <w:p w14:paraId="5E8E8F53" w14:textId="77777777" w:rsidR="007A60B2" w:rsidRPr="00116F30" w:rsidRDefault="007A60B2" w:rsidP="007A60B2">
      <w:pPr>
        <w:suppressAutoHyphens w:val="0"/>
        <w:autoSpaceDE w:val="0"/>
        <w:autoSpaceDN w:val="0"/>
        <w:adjustRightInd w:val="0"/>
        <w:jc w:val="both"/>
        <w:rPr>
          <w:rFonts w:eastAsia="TimesNewRomanPSMT"/>
          <w:bCs/>
          <w:szCs w:val="24"/>
          <w:lang w:eastAsia="en-US"/>
        </w:rPr>
      </w:pPr>
      <w:r w:rsidRPr="00116F30">
        <w:rPr>
          <w:rFonts w:eastAsia="TimesNewRomanPSMT"/>
          <w:bCs/>
          <w:szCs w:val="24"/>
          <w:lang w:eastAsia="en-US"/>
        </w:rPr>
        <w:t xml:space="preserve">        </w:t>
      </w:r>
      <w:r w:rsidR="00D71A6A" w:rsidRPr="00116F30">
        <w:rPr>
          <w:rFonts w:eastAsia="TimesNewRomanPSMT"/>
          <w:bCs/>
          <w:szCs w:val="24"/>
          <w:lang w:eastAsia="en-US"/>
        </w:rPr>
        <w:t xml:space="preserve">                         </w:t>
      </w:r>
      <w:r w:rsidRPr="00116F30">
        <w:rPr>
          <w:rFonts w:eastAsia="TimesNewRomanPSMT"/>
          <w:bCs/>
          <w:szCs w:val="24"/>
          <w:lang w:eastAsia="en-US"/>
        </w:rPr>
        <w:t xml:space="preserve"> Печат и потпис овлашћеног лица </w:t>
      </w:r>
      <w:r w:rsidRPr="00116F30">
        <w:rPr>
          <w:rFonts w:eastAsia="TimesNewRomanPSMT"/>
          <w:bCs/>
          <w:szCs w:val="24"/>
          <w:lang w:val="sr-Cyrl-RS" w:eastAsia="en-US"/>
        </w:rPr>
        <w:t xml:space="preserve"> </w:t>
      </w:r>
      <w:r w:rsidRPr="00116F30">
        <w:rPr>
          <w:rFonts w:eastAsia="TimesNewRomanPSMT"/>
          <w:bCs/>
          <w:szCs w:val="24"/>
          <w:lang w:eastAsia="en-US"/>
        </w:rPr>
        <w:t>члана групе понуђача / подизвођача</w:t>
      </w:r>
    </w:p>
    <w:p w14:paraId="1E1D5199" w14:textId="77777777" w:rsidR="007A60B2" w:rsidRPr="00116F30" w:rsidRDefault="007A60B2" w:rsidP="007A60B2">
      <w:pPr>
        <w:suppressAutoHyphens w:val="0"/>
        <w:autoSpaceDE w:val="0"/>
        <w:autoSpaceDN w:val="0"/>
        <w:adjustRightInd w:val="0"/>
        <w:ind w:left="2880" w:firstLine="720"/>
        <w:jc w:val="both"/>
        <w:rPr>
          <w:rFonts w:eastAsia="TimesNewRomanPSMT"/>
          <w:bCs/>
          <w:szCs w:val="24"/>
          <w:lang w:val="sr-Cyrl-RS" w:eastAsia="en-US"/>
        </w:rPr>
      </w:pPr>
      <w:r w:rsidRPr="00116F30">
        <w:rPr>
          <w:rFonts w:eastAsia="TimesNewRomanPSMT"/>
          <w:bCs/>
          <w:szCs w:val="24"/>
          <w:lang w:val="sr-Cyrl-RS" w:eastAsia="en-US"/>
        </w:rPr>
        <w:t xml:space="preserve">    </w:t>
      </w:r>
    </w:p>
    <w:p w14:paraId="65D02A61" w14:textId="77777777" w:rsidR="007A60B2" w:rsidRPr="00116F30" w:rsidRDefault="007A60B2" w:rsidP="007A60B2">
      <w:pPr>
        <w:suppressAutoHyphens w:val="0"/>
        <w:autoSpaceDE w:val="0"/>
        <w:autoSpaceDN w:val="0"/>
        <w:adjustRightInd w:val="0"/>
        <w:jc w:val="both"/>
        <w:rPr>
          <w:rFonts w:eastAsia="TimesNewRomanPS-BoldMT"/>
          <w:bCs/>
          <w:iCs/>
          <w:szCs w:val="24"/>
          <w:lang w:eastAsia="en-US"/>
        </w:rPr>
      </w:pPr>
      <w:r w:rsidRPr="00116F30">
        <w:rPr>
          <w:rFonts w:eastAsia="TimesNewRomanPS-BoldMT"/>
          <w:bCs/>
          <w:iCs/>
          <w:szCs w:val="24"/>
          <w:lang w:eastAsia="en-US"/>
        </w:rPr>
        <w:t xml:space="preserve">                                                  </w:t>
      </w:r>
      <w:r w:rsidR="00A301BA" w:rsidRPr="00116F30">
        <w:rPr>
          <w:rFonts w:eastAsia="TimesNewRomanPS-BoldMT"/>
          <w:bCs/>
          <w:iCs/>
          <w:szCs w:val="24"/>
          <w:lang w:val="sr-Cyrl-RS" w:eastAsia="en-US"/>
        </w:rPr>
        <w:tab/>
        <w:t xml:space="preserve">           </w:t>
      </w:r>
      <w:r w:rsidRPr="00116F30">
        <w:rPr>
          <w:rFonts w:eastAsia="TimesNewRomanPS-BoldMT"/>
          <w:bCs/>
          <w:iCs/>
          <w:szCs w:val="24"/>
          <w:lang w:val="sr-Cyrl-RS" w:eastAsia="en-US"/>
        </w:rPr>
        <w:t>________________________________</w:t>
      </w:r>
    </w:p>
    <w:p w14:paraId="7DF6B63C" w14:textId="77777777" w:rsidR="007A60B2" w:rsidRPr="00116F30"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116F30" w:rsidRDefault="007A60B2" w:rsidP="007A60B2">
      <w:pPr>
        <w:suppressAutoHyphens w:val="0"/>
        <w:autoSpaceDE w:val="0"/>
        <w:autoSpaceDN w:val="0"/>
        <w:adjustRightInd w:val="0"/>
        <w:jc w:val="center"/>
        <w:rPr>
          <w:rFonts w:eastAsia="TimesNewRomanPSMT"/>
          <w:bCs/>
          <w:szCs w:val="24"/>
          <w:lang w:eastAsia="en-US"/>
        </w:rPr>
      </w:pPr>
      <w:r w:rsidRPr="00116F30">
        <w:rPr>
          <w:rFonts w:eastAsia="TimesNewRomanPSMT"/>
          <w:bCs/>
          <w:szCs w:val="24"/>
          <w:lang w:eastAsia="en-US"/>
        </w:rPr>
        <w:t xml:space="preserve">    </w:t>
      </w:r>
      <w:r w:rsidR="00A301BA" w:rsidRPr="00116F30">
        <w:rPr>
          <w:rFonts w:eastAsia="TimesNewRomanPSMT"/>
          <w:bCs/>
          <w:szCs w:val="24"/>
          <w:lang w:eastAsia="en-US"/>
        </w:rPr>
        <w:t xml:space="preserve">                 </w:t>
      </w:r>
      <w:r w:rsidRPr="00116F30">
        <w:rPr>
          <w:rFonts w:eastAsia="TimesNewRomanPSMT"/>
          <w:bCs/>
          <w:szCs w:val="24"/>
          <w:lang w:eastAsia="en-US"/>
        </w:rPr>
        <w:t xml:space="preserve">Печат и потпис овлашћеног лица </w:t>
      </w:r>
      <w:r w:rsidRPr="00116F30">
        <w:rPr>
          <w:rFonts w:eastAsia="TimesNewRomanPSMT"/>
          <w:bCs/>
          <w:szCs w:val="24"/>
          <w:lang w:val="sr-Cyrl-RS" w:eastAsia="en-US"/>
        </w:rPr>
        <w:t xml:space="preserve"> </w:t>
      </w:r>
      <w:r w:rsidRPr="00116F30">
        <w:rPr>
          <w:rFonts w:eastAsia="TimesNewRomanPSMT"/>
          <w:bCs/>
          <w:szCs w:val="24"/>
          <w:lang w:eastAsia="en-US"/>
        </w:rPr>
        <w:t>члана групе понуђача / подизвођача</w:t>
      </w:r>
    </w:p>
    <w:p w14:paraId="0744A69E" w14:textId="77777777" w:rsidR="007A60B2" w:rsidRPr="00116F30" w:rsidRDefault="007A60B2" w:rsidP="007A60B2">
      <w:pPr>
        <w:suppressAutoHyphens w:val="0"/>
        <w:autoSpaceDE w:val="0"/>
        <w:autoSpaceDN w:val="0"/>
        <w:adjustRightInd w:val="0"/>
        <w:ind w:left="2880" w:firstLine="720"/>
        <w:jc w:val="both"/>
        <w:rPr>
          <w:rFonts w:eastAsia="TimesNewRomanPSMT"/>
          <w:bCs/>
          <w:szCs w:val="24"/>
          <w:lang w:val="sr-Cyrl-RS" w:eastAsia="en-US"/>
        </w:rPr>
      </w:pPr>
      <w:r w:rsidRPr="00116F30">
        <w:rPr>
          <w:rFonts w:eastAsia="TimesNewRomanPSMT"/>
          <w:bCs/>
          <w:szCs w:val="24"/>
          <w:lang w:val="sr-Cyrl-RS" w:eastAsia="en-US"/>
        </w:rPr>
        <w:t xml:space="preserve">    </w:t>
      </w:r>
    </w:p>
    <w:p w14:paraId="6FB8B35E" w14:textId="77777777" w:rsidR="007A60B2" w:rsidRPr="00116F30" w:rsidRDefault="007A60B2" w:rsidP="007A60B2">
      <w:pPr>
        <w:suppressAutoHyphens w:val="0"/>
        <w:autoSpaceDE w:val="0"/>
        <w:autoSpaceDN w:val="0"/>
        <w:adjustRightInd w:val="0"/>
        <w:jc w:val="both"/>
        <w:rPr>
          <w:rFonts w:eastAsia="TimesNewRomanPS-BoldMT"/>
          <w:bCs/>
          <w:iCs/>
          <w:szCs w:val="24"/>
          <w:lang w:eastAsia="en-US"/>
        </w:rPr>
      </w:pPr>
      <w:r w:rsidRPr="00116F30">
        <w:rPr>
          <w:rFonts w:eastAsia="TimesNewRomanPS-BoldMT"/>
          <w:bCs/>
          <w:iCs/>
          <w:szCs w:val="24"/>
          <w:lang w:eastAsia="en-US"/>
        </w:rPr>
        <w:t xml:space="preserve">                                                  </w:t>
      </w:r>
      <w:r w:rsidR="00A301BA" w:rsidRPr="00116F30">
        <w:rPr>
          <w:rFonts w:eastAsia="TimesNewRomanPS-BoldMT"/>
          <w:bCs/>
          <w:iCs/>
          <w:szCs w:val="24"/>
          <w:lang w:val="sr-Cyrl-RS" w:eastAsia="en-US"/>
        </w:rPr>
        <w:tab/>
        <w:t xml:space="preserve">           </w:t>
      </w:r>
      <w:r w:rsidRPr="00116F30">
        <w:rPr>
          <w:rFonts w:eastAsia="TimesNewRomanPS-BoldMT"/>
          <w:bCs/>
          <w:iCs/>
          <w:szCs w:val="24"/>
          <w:lang w:val="sr-Cyrl-RS" w:eastAsia="en-US"/>
        </w:rPr>
        <w:t>________________________________</w:t>
      </w:r>
    </w:p>
    <w:p w14:paraId="1BC6114A" w14:textId="77777777" w:rsidR="007A60B2" w:rsidRPr="00116F30" w:rsidRDefault="007A60B2" w:rsidP="007A60B2">
      <w:pPr>
        <w:suppressAutoHyphens w:val="0"/>
        <w:autoSpaceDE w:val="0"/>
        <w:autoSpaceDN w:val="0"/>
        <w:adjustRightInd w:val="0"/>
        <w:jc w:val="both"/>
        <w:rPr>
          <w:rFonts w:eastAsia="TimesNewRomanPS-BoldMT"/>
          <w:bCs/>
          <w:iCs/>
          <w:szCs w:val="24"/>
          <w:lang w:val="sr-Cyrl-RS" w:eastAsia="en-US"/>
        </w:rPr>
      </w:pPr>
      <w:r w:rsidRPr="00116F30">
        <w:rPr>
          <w:rFonts w:eastAsia="TimesNewRomanPS-BoldMT"/>
          <w:bCs/>
          <w:iCs/>
          <w:szCs w:val="24"/>
          <w:u w:val="single"/>
          <w:lang w:val="sr-Cyrl-RS" w:eastAsia="en-US"/>
        </w:rPr>
        <w:t>Напомена:</w:t>
      </w:r>
      <w:r w:rsidRPr="00116F30">
        <w:rPr>
          <w:rFonts w:eastAsia="TimesNewRomanPS-BoldMT"/>
          <w:bCs/>
          <w:iCs/>
          <w:szCs w:val="24"/>
          <w:lang w:val="sr-Cyrl-RS" w:eastAsia="en-US"/>
        </w:rPr>
        <w:t xml:space="preserve"> </w:t>
      </w:r>
    </w:p>
    <w:p w14:paraId="18920C57" w14:textId="77777777" w:rsidR="007A60B2" w:rsidRPr="00116F30" w:rsidRDefault="00D71A6A" w:rsidP="007A60B2">
      <w:pPr>
        <w:suppressAutoHyphens w:val="0"/>
        <w:autoSpaceDE w:val="0"/>
        <w:autoSpaceDN w:val="0"/>
        <w:adjustRightInd w:val="0"/>
        <w:jc w:val="both"/>
        <w:rPr>
          <w:rFonts w:eastAsia="TimesNewRomanPS-BoldMT"/>
          <w:bCs/>
          <w:iCs/>
          <w:szCs w:val="24"/>
          <w:lang w:val="sr-Cyrl-RS" w:eastAsia="en-US"/>
        </w:rPr>
      </w:pPr>
      <w:r w:rsidRPr="00116F30">
        <w:rPr>
          <w:rFonts w:eastAsia="TimesNewRomanPS-BoldMT"/>
          <w:bCs/>
          <w:iCs/>
          <w:szCs w:val="24"/>
          <w:lang w:val="sr-Cyrl-RS" w:eastAsia="en-US"/>
        </w:rPr>
        <w:t xml:space="preserve">    </w:t>
      </w:r>
      <w:r w:rsidR="007A60B2" w:rsidRPr="00116F30">
        <w:rPr>
          <w:rFonts w:eastAsia="TimesNewRomanPS-BoldMT"/>
          <w:bCs/>
          <w:iCs/>
          <w:szCs w:val="24"/>
          <w:lang w:val="sr-Cyrl-RS" w:eastAsia="en-US"/>
        </w:rPr>
        <w:t>-</w:t>
      </w:r>
      <w:r w:rsidRPr="00116F30">
        <w:rPr>
          <w:rFonts w:eastAsia="TimesNewRomanPS-BoldMT"/>
          <w:bCs/>
          <w:iCs/>
          <w:szCs w:val="24"/>
          <w:lang w:val="sr-Cyrl-RS" w:eastAsia="en-US"/>
        </w:rPr>
        <w:t xml:space="preserve">    </w:t>
      </w:r>
      <w:r w:rsidR="007A60B2" w:rsidRPr="00116F30">
        <w:rPr>
          <w:rFonts w:eastAsia="TimesNewRomanPS-BoldMT"/>
          <w:bCs/>
          <w:iCs/>
          <w:szCs w:val="24"/>
          <w:lang w:val="sr-Cyrl-RS" w:eastAsia="en-US"/>
        </w:rPr>
        <w:t xml:space="preserve"> Образац понуде је потребно попунити</w:t>
      </w:r>
      <w:r w:rsidR="007A60B2" w:rsidRPr="00116F30">
        <w:rPr>
          <w:rFonts w:eastAsia="TimesNewRomanPS-BoldMT"/>
          <w:bCs/>
          <w:iCs/>
          <w:szCs w:val="24"/>
          <w:lang w:eastAsia="en-US"/>
        </w:rPr>
        <w:t>, оверити печатом</w:t>
      </w:r>
      <w:r w:rsidR="00B17030" w:rsidRPr="00116F30">
        <w:rPr>
          <w:rFonts w:eastAsia="TimesNewRomanPS-BoldMT"/>
          <w:bCs/>
          <w:iCs/>
          <w:szCs w:val="24"/>
          <w:lang w:val="sr-Cyrl-RS" w:eastAsia="en-US"/>
        </w:rPr>
        <w:t xml:space="preserve"> понуђача</w:t>
      </w:r>
      <w:r w:rsidR="007A60B2" w:rsidRPr="00116F30">
        <w:rPr>
          <w:rFonts w:eastAsia="TimesNewRomanPS-BoldMT"/>
          <w:bCs/>
          <w:iCs/>
          <w:szCs w:val="24"/>
          <w:lang w:eastAsia="en-US"/>
        </w:rPr>
        <w:t xml:space="preserve"> и потписати</w:t>
      </w:r>
      <w:r w:rsidR="00B17030" w:rsidRPr="00116F30">
        <w:rPr>
          <w:rFonts w:eastAsia="TimesNewRomanPS-BoldMT"/>
          <w:bCs/>
          <w:iCs/>
          <w:szCs w:val="24"/>
          <w:lang w:val="sr-Cyrl-RS" w:eastAsia="en-US"/>
        </w:rPr>
        <w:t xml:space="preserve"> од стране овлашћеног лица понуђача</w:t>
      </w:r>
    </w:p>
    <w:p w14:paraId="35F031E2" w14:textId="77777777" w:rsidR="007A60B2" w:rsidRPr="00116F30" w:rsidRDefault="00D71A6A" w:rsidP="007A60B2">
      <w:pPr>
        <w:suppressAutoHyphens w:val="0"/>
        <w:autoSpaceDE w:val="0"/>
        <w:autoSpaceDN w:val="0"/>
        <w:adjustRightInd w:val="0"/>
        <w:jc w:val="both"/>
        <w:rPr>
          <w:rFonts w:eastAsia="TimesNewRomanPS-BoldMT"/>
          <w:bCs/>
          <w:iCs/>
          <w:szCs w:val="24"/>
          <w:lang w:val="sr-Cyrl-RS" w:eastAsia="en-US"/>
        </w:rPr>
      </w:pPr>
      <w:r w:rsidRPr="00116F30">
        <w:rPr>
          <w:rFonts w:eastAsia="TimesNewRomanPS-BoldMT"/>
          <w:bCs/>
          <w:iCs/>
          <w:szCs w:val="24"/>
          <w:lang w:val="sr-Cyrl-RS" w:eastAsia="en-US"/>
        </w:rPr>
        <w:t xml:space="preserve">    </w:t>
      </w:r>
      <w:r w:rsidR="007A60B2" w:rsidRPr="00116F30">
        <w:rPr>
          <w:rFonts w:eastAsia="TimesNewRomanPS-BoldMT"/>
          <w:bCs/>
          <w:iCs/>
          <w:szCs w:val="24"/>
          <w:lang w:val="sr-Cyrl-RS" w:eastAsia="en-US"/>
        </w:rPr>
        <w:t>-</w:t>
      </w:r>
      <w:r w:rsidRPr="00116F30">
        <w:rPr>
          <w:rFonts w:eastAsia="TimesNewRomanPS-BoldMT"/>
          <w:bCs/>
          <w:iCs/>
          <w:szCs w:val="24"/>
          <w:lang w:val="sr-Cyrl-RS" w:eastAsia="en-US"/>
        </w:rPr>
        <w:t xml:space="preserve">      </w:t>
      </w:r>
      <w:r w:rsidR="007A60B2" w:rsidRPr="00116F30">
        <w:rPr>
          <w:rFonts w:eastAsia="TimesNewRomanPS-BoldMT"/>
          <w:bCs/>
          <w:iCs/>
          <w:szCs w:val="24"/>
          <w:lang w:val="sr-Cyrl-RS" w:eastAsia="en-US"/>
        </w:rPr>
        <w:t>Уколико понуђачи подносе заједничку понуду, група п</w:t>
      </w:r>
      <w:r w:rsidR="000332DE" w:rsidRPr="00116F30">
        <w:rPr>
          <w:rFonts w:eastAsia="TimesNewRomanPS-BoldMT"/>
          <w:bCs/>
          <w:iCs/>
          <w:szCs w:val="24"/>
          <w:lang w:val="sr-Cyrl-RS" w:eastAsia="en-US"/>
        </w:rPr>
        <w:t>онуђача може да се определи да О</w:t>
      </w:r>
      <w:r w:rsidR="007A60B2" w:rsidRPr="00116F30">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116F30">
        <w:rPr>
          <w:rFonts w:eastAsia="TimesNewRomanPS-BoldMT"/>
          <w:bCs/>
          <w:iCs/>
          <w:szCs w:val="24"/>
          <w:lang w:val="sr-Cyrl-RS" w:eastAsia="en-US"/>
        </w:rPr>
        <w:t>ће потписати и печатом оверити О</w:t>
      </w:r>
      <w:r w:rsidR="007A60B2" w:rsidRPr="00116F30">
        <w:rPr>
          <w:rFonts w:eastAsia="TimesNewRomanPS-BoldMT"/>
          <w:bCs/>
          <w:iCs/>
          <w:szCs w:val="24"/>
          <w:lang w:val="sr-Cyrl-RS" w:eastAsia="en-US"/>
        </w:rPr>
        <w:t>бразац понуде.</w:t>
      </w:r>
    </w:p>
    <w:p w14:paraId="5AB6817E" w14:textId="77777777" w:rsidR="007A60B2" w:rsidRPr="00116F30"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116F30">
        <w:rPr>
          <w:rFonts w:eastAsia="TimesNewRomanPS-BoldMT"/>
          <w:bCs/>
          <w:iCs/>
          <w:szCs w:val="24"/>
          <w:lang w:val="sr-Cyrl-RS" w:eastAsia="en-US"/>
        </w:rPr>
        <w:t>Уколико понуђач подноси понуду са подизвођачем</w:t>
      </w:r>
      <w:r w:rsidRPr="00116F30">
        <w:rPr>
          <w:rFonts w:eastAsia="TimesNewRomanPS-BoldMT"/>
          <w:bCs/>
          <w:iCs/>
          <w:szCs w:val="24"/>
          <w:lang w:eastAsia="en-US"/>
        </w:rPr>
        <w:t>/има</w:t>
      </w:r>
      <w:r w:rsidRPr="00116F30">
        <w:rPr>
          <w:rFonts w:eastAsia="TimesNewRomanPS-BoldMT"/>
          <w:bCs/>
          <w:iCs/>
          <w:szCs w:val="24"/>
          <w:lang w:val="sr-Cyrl-RS" w:eastAsia="en-US"/>
        </w:rPr>
        <w:t xml:space="preserve"> овај </w:t>
      </w:r>
      <w:r w:rsidR="000332DE" w:rsidRPr="00116F30">
        <w:rPr>
          <w:rFonts w:eastAsia="TimesNewRomanPS-BoldMT"/>
          <w:bCs/>
          <w:iCs/>
          <w:szCs w:val="24"/>
          <w:lang w:val="sr-Cyrl-RS" w:eastAsia="en-US"/>
        </w:rPr>
        <w:t>О</w:t>
      </w:r>
      <w:r w:rsidRPr="00116F30">
        <w:rPr>
          <w:rFonts w:eastAsia="TimesNewRomanPS-BoldMT"/>
          <w:bCs/>
          <w:iCs/>
          <w:szCs w:val="24"/>
          <w:lang w:val="sr-Cyrl-RS" w:eastAsia="en-US"/>
        </w:rPr>
        <w:t>бразац потписују и оверавају печатом понуђач и подизвођач</w:t>
      </w:r>
      <w:r w:rsidRPr="00116F30">
        <w:rPr>
          <w:rFonts w:eastAsia="TimesNewRomanPS-BoldMT"/>
          <w:bCs/>
          <w:iCs/>
          <w:szCs w:val="24"/>
          <w:lang w:eastAsia="en-US"/>
        </w:rPr>
        <w:t>/и</w:t>
      </w:r>
      <w:r w:rsidR="00B17030" w:rsidRPr="00116F30">
        <w:rPr>
          <w:rFonts w:eastAsia="TimesNewRomanPS-BoldMT"/>
          <w:bCs/>
          <w:iCs/>
          <w:szCs w:val="24"/>
          <w:lang w:val="sr-Cyrl-RS" w:eastAsia="en-US"/>
        </w:rPr>
        <w:t xml:space="preserve">, </w:t>
      </w:r>
      <w:r w:rsidR="00B17030" w:rsidRPr="00116F30">
        <w:rPr>
          <w:rFonts w:eastAsia="TimesNewRomanPS-BoldMT"/>
          <w:bCs/>
          <w:iCs/>
          <w:szCs w:val="24"/>
          <w:u w:val="single"/>
          <w:lang w:val="sr-Cyrl-RS" w:eastAsia="en-US"/>
        </w:rPr>
        <w:t xml:space="preserve">за разлику од свих других образаца које је довољно </w:t>
      </w:r>
      <w:r w:rsidR="00800D5E" w:rsidRPr="00116F30">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116F30" w:rsidRDefault="007A60B2" w:rsidP="007A60B2">
      <w:pPr>
        <w:suppressAutoHyphens w:val="0"/>
        <w:autoSpaceDE w:val="0"/>
        <w:autoSpaceDN w:val="0"/>
        <w:adjustRightInd w:val="0"/>
        <w:jc w:val="both"/>
        <w:rPr>
          <w:rFonts w:eastAsia="TimesNewRomanPS-BoldMT"/>
          <w:bCs/>
          <w:iCs/>
          <w:szCs w:val="24"/>
          <w:lang w:val="sr-Cyrl-RS" w:eastAsia="en-US"/>
        </w:rPr>
      </w:pPr>
    </w:p>
    <w:p w14:paraId="6370D420" w14:textId="77777777" w:rsidR="004F5A75" w:rsidRPr="00116F30" w:rsidRDefault="004F5A75" w:rsidP="00054715">
      <w:pPr>
        <w:autoSpaceDE w:val="0"/>
        <w:autoSpaceDN w:val="0"/>
        <w:adjustRightInd w:val="0"/>
        <w:rPr>
          <w:b/>
          <w:iCs/>
          <w:szCs w:val="24"/>
          <w:lang w:val="sr-Cyrl-RS"/>
        </w:rPr>
      </w:pPr>
    </w:p>
    <w:p w14:paraId="7A86B2FA" w14:textId="77777777" w:rsidR="004F5A75" w:rsidRPr="00116F30" w:rsidRDefault="004F5A75" w:rsidP="00054715">
      <w:pPr>
        <w:autoSpaceDE w:val="0"/>
        <w:autoSpaceDN w:val="0"/>
        <w:adjustRightInd w:val="0"/>
        <w:rPr>
          <w:b/>
          <w:iCs/>
          <w:szCs w:val="24"/>
          <w:lang w:val="sr-Cyrl-RS"/>
        </w:rPr>
      </w:pPr>
    </w:p>
    <w:p w14:paraId="1C8D1B7B" w14:textId="3667A00A" w:rsidR="00C3701E" w:rsidRPr="00116F30" w:rsidRDefault="00DF17E8" w:rsidP="00C76BD4">
      <w:pPr>
        <w:pStyle w:val="Naslov1"/>
        <w:rPr>
          <w:szCs w:val="24"/>
        </w:rPr>
      </w:pPr>
      <w:r w:rsidRPr="00116F30">
        <w:rPr>
          <w:szCs w:val="24"/>
        </w:rPr>
        <w:br w:type="page"/>
      </w:r>
      <w:r w:rsidR="00C3701E" w:rsidRPr="00116F30">
        <w:rPr>
          <w:szCs w:val="24"/>
        </w:rPr>
        <w:lastRenderedPageBreak/>
        <w:t>УСЛОВИ ЗА УЧЕШЋЕ У ПОСТУПКУ ЈАВН</w:t>
      </w:r>
      <w:r w:rsidR="00E07021" w:rsidRPr="00116F30">
        <w:rPr>
          <w:szCs w:val="24"/>
        </w:rPr>
        <w:t>Е НАБАВКЕ ИЗ ЧЛ. 75. И 76. ЗЈН</w:t>
      </w:r>
      <w:r w:rsidR="00C3701E" w:rsidRPr="00116F30">
        <w:rPr>
          <w:szCs w:val="24"/>
        </w:rPr>
        <w:t xml:space="preserve"> И УПУТСТВО КАКО СЕ ДОКАЗУЈЕ ИСПУЊЕНОСТ ТИХ УСЛОВА</w:t>
      </w:r>
    </w:p>
    <w:p w14:paraId="6C63FE7F" w14:textId="77777777" w:rsidR="00C64C33" w:rsidRPr="00116F30" w:rsidRDefault="00C64C33" w:rsidP="00C64C33">
      <w:pPr>
        <w:rPr>
          <w:b/>
          <w:szCs w:val="24"/>
          <w:lang w:val="ru-RU"/>
        </w:rPr>
      </w:pPr>
    </w:p>
    <w:p w14:paraId="53272C8C" w14:textId="77777777" w:rsidR="00E45F9F" w:rsidRPr="00116F30"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E45F9F" w:rsidRPr="00116F30" w14:paraId="01696FDB" w14:textId="77777777" w:rsidTr="00FF00E2">
        <w:tc>
          <w:tcPr>
            <w:tcW w:w="10438" w:type="dxa"/>
            <w:shd w:val="clear" w:color="auto" w:fill="auto"/>
          </w:tcPr>
          <w:p w14:paraId="20E4CB9B" w14:textId="77777777" w:rsidR="00E45F9F" w:rsidRPr="00116F30" w:rsidRDefault="00E45F9F" w:rsidP="00FF00E2">
            <w:pPr>
              <w:suppressAutoHyphens w:val="0"/>
              <w:autoSpaceDE w:val="0"/>
              <w:autoSpaceDN w:val="0"/>
              <w:adjustRightInd w:val="0"/>
              <w:jc w:val="both"/>
              <w:rPr>
                <w:szCs w:val="24"/>
                <w:lang w:val="sr-Cyrl-RS" w:eastAsia="en-US"/>
              </w:rPr>
            </w:pPr>
            <w:r w:rsidRPr="00116F30">
              <w:rPr>
                <w:rFonts w:eastAsia="TimesNewRomanPSMT"/>
                <w:bCs/>
                <w:szCs w:val="24"/>
                <w:lang w:val="sr-Cyrl-RS"/>
              </w:rPr>
              <w:t xml:space="preserve">              У складу са чланом 77. став 4. ЗЈН („Сл. гласник РС“ број 124/12, 14/15 и 68/15) </w:t>
            </w:r>
            <w:r w:rsidRPr="00116F30">
              <w:rPr>
                <w:szCs w:val="24"/>
                <w:lang w:val="sr-Cyrl-RS" w:eastAsia="en-US"/>
              </w:rPr>
              <w:t>испуњеност свих услова за учествовање у предм</w:t>
            </w:r>
            <w:r w:rsidR="00BD3AC2" w:rsidRPr="00116F30">
              <w:rPr>
                <w:szCs w:val="24"/>
                <w:lang w:val="sr-Cyrl-RS" w:eastAsia="en-US"/>
              </w:rPr>
              <w:t>е</w:t>
            </w:r>
            <w:r w:rsidRPr="00116F30">
              <w:rPr>
                <w:szCs w:val="24"/>
                <w:lang w:val="sr-Cyrl-RS" w:eastAsia="en-US"/>
              </w:rPr>
              <w:t xml:space="preserve">тном поступкју јавне набавке </w:t>
            </w:r>
            <w:r w:rsidRPr="00116F3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116F30">
              <w:rPr>
                <w:szCs w:val="24"/>
                <w:lang w:val="sr-Cyrl-RS" w:eastAsia="en-US"/>
              </w:rPr>
              <w:t>.</w:t>
            </w:r>
          </w:p>
          <w:p w14:paraId="0463BD7F" w14:textId="707C730C" w:rsidR="00E45F9F" w:rsidRPr="00116F30" w:rsidRDefault="00E45F9F" w:rsidP="00A301BA">
            <w:pPr>
              <w:suppressAutoHyphens w:val="0"/>
              <w:autoSpaceDE w:val="0"/>
              <w:autoSpaceDN w:val="0"/>
              <w:adjustRightInd w:val="0"/>
              <w:ind w:firstLine="720"/>
              <w:jc w:val="both"/>
              <w:rPr>
                <w:szCs w:val="24"/>
                <w:lang w:val="sr-Cyrl-RS" w:eastAsia="en-US"/>
              </w:rPr>
            </w:pPr>
            <w:r w:rsidRPr="00116F30">
              <w:rPr>
                <w:szCs w:val="24"/>
                <w:lang w:val="sr-Cyrl-RS" w:eastAsia="en-US"/>
              </w:rPr>
              <w:t>Члано</w:t>
            </w:r>
            <w:r w:rsidR="008E2277" w:rsidRPr="00116F30">
              <w:rPr>
                <w:szCs w:val="24"/>
                <w:lang w:val="sr-Cyrl-RS" w:eastAsia="en-US"/>
              </w:rPr>
              <w:t>м</w:t>
            </w:r>
            <w:r w:rsidRPr="00116F30">
              <w:rPr>
                <w:szCs w:val="24"/>
                <w:lang w:val="sr-Cyrl-RS" w:eastAsia="en-US"/>
              </w:rPr>
              <w:t xml:space="preserve"> 79. став 2. ЗЈН </w:t>
            </w:r>
            <w:r w:rsidRPr="00116F30">
              <w:rPr>
                <w:rFonts w:eastAsia="TimesNewRomanPSMT"/>
                <w:bCs/>
                <w:szCs w:val="24"/>
                <w:lang w:val="sr-Cyrl-RS"/>
              </w:rPr>
              <w:t>(„Сл. гласник РС“ број 124/12, 14/15 и 68/15) је предвиђено да а</w:t>
            </w:r>
            <w:r w:rsidRPr="00116F30">
              <w:rPr>
                <w:szCs w:val="24"/>
                <w:lang w:val="sr-Cyrl-RS" w:eastAsia="en-US"/>
              </w:rPr>
              <w:t xml:space="preserve">ко је понуђач доставио изјаву из члана 77. став 4. овог закона, </w:t>
            </w:r>
            <w:r w:rsidRPr="00116F3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116F3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116F30" w:rsidRDefault="00E45F9F" w:rsidP="00C64C33">
      <w:pPr>
        <w:rPr>
          <w:b/>
          <w:szCs w:val="24"/>
          <w:lang w:val="ru-RU"/>
        </w:rPr>
      </w:pPr>
    </w:p>
    <w:p w14:paraId="004180C0" w14:textId="77777777" w:rsidR="00C64C33" w:rsidRPr="00116F30" w:rsidRDefault="00C64C33" w:rsidP="00C64C33">
      <w:pPr>
        <w:rPr>
          <w:b/>
          <w:szCs w:val="24"/>
          <w:lang w:val="ru-RU"/>
        </w:rPr>
      </w:pPr>
      <w:r w:rsidRPr="00116F30">
        <w:rPr>
          <w:b/>
          <w:szCs w:val="24"/>
          <w:lang w:val="ru-RU"/>
        </w:rPr>
        <w:t>Понуђач у поступку јавне набавке мора доказати:</w:t>
      </w:r>
    </w:p>
    <w:p w14:paraId="6BF4E48B" w14:textId="77777777" w:rsidR="000048E7" w:rsidRPr="00116F30" w:rsidRDefault="000048E7" w:rsidP="00C64C33">
      <w:pPr>
        <w:rPr>
          <w:b/>
          <w:szCs w:val="24"/>
          <w:lang w:val="ru-RU"/>
        </w:rPr>
      </w:pPr>
    </w:p>
    <w:p w14:paraId="2CF09B70" w14:textId="77777777" w:rsidR="000048E7" w:rsidRPr="00116F30" w:rsidRDefault="000048E7" w:rsidP="000048E7">
      <w:pPr>
        <w:rPr>
          <w:b/>
          <w:szCs w:val="24"/>
          <w:lang w:val="ru-RU"/>
        </w:rPr>
      </w:pPr>
      <w:r w:rsidRPr="00116F30">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0048E7" w:rsidRPr="00116F30"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116F30" w:rsidRDefault="000048E7">
            <w:pPr>
              <w:tabs>
                <w:tab w:val="left" w:pos="680"/>
              </w:tabs>
              <w:snapToGrid w:val="0"/>
              <w:jc w:val="center"/>
              <w:rPr>
                <w:szCs w:val="24"/>
                <w:lang w:val="uz-Cyrl-UZ"/>
              </w:rPr>
            </w:pPr>
            <w:r w:rsidRPr="00116F30">
              <w:rPr>
                <w:szCs w:val="24"/>
              </w:rPr>
              <w:t>Ред</w:t>
            </w:r>
            <w:r w:rsidRPr="00116F30">
              <w:rPr>
                <w:szCs w:val="24"/>
                <w:lang w:val="uz-Cyrl-UZ"/>
              </w:rPr>
              <w:t>ни</w:t>
            </w:r>
          </w:p>
          <w:p w14:paraId="6B5AD8F0" w14:textId="77777777" w:rsidR="000048E7" w:rsidRPr="00116F30" w:rsidRDefault="000048E7">
            <w:pPr>
              <w:tabs>
                <w:tab w:val="left" w:pos="680"/>
              </w:tabs>
              <w:snapToGrid w:val="0"/>
              <w:jc w:val="center"/>
              <w:rPr>
                <w:szCs w:val="24"/>
              </w:rPr>
            </w:pPr>
            <w:r w:rsidRPr="00116F30">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116F30" w:rsidRDefault="000048E7">
            <w:pPr>
              <w:tabs>
                <w:tab w:val="left" w:pos="510"/>
                <w:tab w:val="left" w:pos="680"/>
              </w:tabs>
              <w:snapToGrid w:val="0"/>
              <w:jc w:val="center"/>
              <w:rPr>
                <w:b/>
                <w:szCs w:val="24"/>
              </w:rPr>
            </w:pPr>
            <w:r w:rsidRPr="00116F30">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116F30" w:rsidRDefault="000048E7">
            <w:pPr>
              <w:tabs>
                <w:tab w:val="left" w:pos="680"/>
              </w:tabs>
              <w:snapToGrid w:val="0"/>
              <w:jc w:val="both"/>
              <w:rPr>
                <w:b/>
                <w:szCs w:val="24"/>
                <w:lang w:val="uz-Cyrl-UZ"/>
              </w:rPr>
            </w:pPr>
            <w:r w:rsidRPr="00116F30">
              <w:rPr>
                <w:b/>
                <w:szCs w:val="24"/>
                <w:lang w:val="uz-Cyrl-UZ"/>
              </w:rPr>
              <w:t xml:space="preserve">                                     Д</w:t>
            </w:r>
            <w:r w:rsidRPr="00116F30">
              <w:rPr>
                <w:b/>
                <w:szCs w:val="24"/>
              </w:rPr>
              <w:t>оказ</w:t>
            </w:r>
            <w:r w:rsidRPr="00116F30">
              <w:rPr>
                <w:b/>
                <w:szCs w:val="24"/>
                <w:lang w:val="uz-Cyrl-UZ"/>
              </w:rPr>
              <w:t>и:</w:t>
            </w:r>
          </w:p>
        </w:tc>
      </w:tr>
    </w:tbl>
    <w:p w14:paraId="0303AE52" w14:textId="77777777" w:rsidR="000048E7" w:rsidRPr="00116F30" w:rsidRDefault="000048E7" w:rsidP="000048E7">
      <w:pPr>
        <w:autoSpaceDE w:val="0"/>
        <w:autoSpaceDN w:val="0"/>
        <w:adjustRightInd w:val="0"/>
        <w:jc w:val="both"/>
        <w:rPr>
          <w:rFonts w:eastAsia="TimesNewRomanPS-BoldMT"/>
          <w:b/>
          <w:bCs/>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116F30" w:rsidRPr="00116F30"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116F30" w:rsidRDefault="000048E7">
            <w:pPr>
              <w:tabs>
                <w:tab w:val="left" w:pos="680"/>
              </w:tabs>
              <w:snapToGrid w:val="0"/>
              <w:jc w:val="center"/>
              <w:rPr>
                <w:szCs w:val="24"/>
              </w:rPr>
            </w:pPr>
            <w:r w:rsidRPr="00116F30">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0D1E8B65" w14:textId="77777777" w:rsidR="000048E7" w:rsidRPr="00116F30" w:rsidRDefault="000048E7">
            <w:pPr>
              <w:tabs>
                <w:tab w:val="left" w:pos="680"/>
              </w:tabs>
              <w:snapToGrid w:val="0"/>
              <w:jc w:val="center"/>
              <w:rPr>
                <w:szCs w:val="24"/>
              </w:rPr>
            </w:pPr>
            <w:r w:rsidRPr="00116F30">
              <w:rPr>
                <w:szCs w:val="24"/>
              </w:rPr>
              <w:t xml:space="preserve">- </w:t>
            </w:r>
            <w:r w:rsidRPr="00116F30">
              <w:rPr>
                <w:szCs w:val="24"/>
                <w:lang w:val="uz-Cyrl-UZ"/>
              </w:rPr>
              <w:t xml:space="preserve">да </w:t>
            </w:r>
            <w:r w:rsidRPr="00116F30">
              <w:rPr>
                <w:szCs w:val="24"/>
              </w:rPr>
              <w:t xml:space="preserve">jе регистрован </w:t>
            </w:r>
            <w:r w:rsidRPr="00116F30">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116F30" w:rsidRDefault="000048E7">
            <w:pPr>
              <w:suppressAutoHyphens w:val="0"/>
              <w:autoSpaceDE w:val="0"/>
              <w:autoSpaceDN w:val="0"/>
              <w:adjustRightInd w:val="0"/>
              <w:jc w:val="both"/>
              <w:rPr>
                <w:szCs w:val="24"/>
                <w:lang w:val="sr-Cyrl-RS" w:eastAsia="en-US"/>
              </w:rPr>
            </w:pPr>
            <w:r w:rsidRPr="00116F30">
              <w:rPr>
                <w:rFonts w:eastAsia="TimesNewRomanPSMT"/>
                <w:bCs/>
                <w:szCs w:val="24"/>
                <w:lang w:val="sr-Cyrl-RS"/>
              </w:rPr>
              <w:t xml:space="preserve">              У складу са чланом 77. став 4. ЗЈН („Сл. гласник РС“ број 124/12, 14/15 и 68/15) </w:t>
            </w:r>
            <w:r w:rsidRPr="00116F30">
              <w:rPr>
                <w:szCs w:val="24"/>
                <w:lang w:val="sr-Cyrl-RS" w:eastAsia="en-US"/>
              </w:rPr>
              <w:t xml:space="preserve">испуњеност услова из тачке 1. Табеле 1. </w:t>
            </w:r>
            <w:r w:rsidRPr="00116F3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116F30">
              <w:rPr>
                <w:szCs w:val="24"/>
                <w:lang w:val="sr-Cyrl-RS" w:eastAsia="en-US"/>
              </w:rPr>
              <w:t>.</w:t>
            </w:r>
          </w:p>
          <w:p w14:paraId="23A26EE6" w14:textId="77777777" w:rsidR="000048E7" w:rsidRPr="00116F30" w:rsidRDefault="000048E7">
            <w:pPr>
              <w:suppressAutoHyphens w:val="0"/>
              <w:autoSpaceDE w:val="0"/>
              <w:autoSpaceDN w:val="0"/>
              <w:adjustRightInd w:val="0"/>
              <w:jc w:val="both"/>
              <w:rPr>
                <w:szCs w:val="24"/>
                <w:lang w:val="sr-Cyrl-RS" w:eastAsia="en-US"/>
              </w:rPr>
            </w:pPr>
          </w:p>
          <w:p w14:paraId="29853F9A" w14:textId="71568C24" w:rsidR="000048E7" w:rsidRPr="00116F30" w:rsidRDefault="000048E7">
            <w:pPr>
              <w:suppressAutoHyphens w:val="0"/>
              <w:autoSpaceDE w:val="0"/>
              <w:autoSpaceDN w:val="0"/>
              <w:adjustRightInd w:val="0"/>
              <w:ind w:firstLine="720"/>
              <w:jc w:val="both"/>
              <w:rPr>
                <w:szCs w:val="24"/>
                <w:lang w:val="sr-Cyrl-RS" w:eastAsia="en-US"/>
              </w:rPr>
            </w:pPr>
            <w:r w:rsidRPr="00116F30">
              <w:rPr>
                <w:szCs w:val="24"/>
                <w:lang w:val="sr-Cyrl-RS" w:eastAsia="en-US"/>
              </w:rPr>
              <w:t xml:space="preserve">Чланом 79. став 2. ЗЈН </w:t>
            </w:r>
            <w:r w:rsidRPr="00116F30">
              <w:rPr>
                <w:rFonts w:eastAsia="TimesNewRomanPSMT"/>
                <w:bCs/>
                <w:szCs w:val="24"/>
                <w:lang w:val="sr-Cyrl-RS"/>
              </w:rPr>
              <w:t>(„Сл. гласник РС“ број 124/12, 14/15 и 68/15) је предвиђено да а</w:t>
            </w:r>
            <w:r w:rsidRPr="00116F30">
              <w:rPr>
                <w:szCs w:val="24"/>
                <w:lang w:val="sr-Cyrl-RS" w:eastAsia="en-US"/>
              </w:rPr>
              <w:t xml:space="preserve">ко је понуђач доставио изјаву из члана 77. став 4. овог закона, </w:t>
            </w:r>
            <w:r w:rsidRPr="00116F3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116F3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116F30" w:rsidRDefault="000048E7" w:rsidP="00E45F9F">
            <w:pPr>
              <w:spacing w:before="100" w:beforeAutospacing="1" w:line="210" w:lineRule="atLeast"/>
              <w:ind w:firstLine="480"/>
              <w:jc w:val="both"/>
              <w:rPr>
                <w:szCs w:val="24"/>
                <w:lang w:val="uz-Cyrl-UZ"/>
              </w:rPr>
            </w:pPr>
            <w:r w:rsidRPr="00116F30">
              <w:rPr>
                <w:szCs w:val="24"/>
                <w:lang w:val="uz-Cyrl-UZ"/>
              </w:rPr>
              <w:t xml:space="preserve"> Доказ који доставља понуђач чија је понуда у фази стручне оцене понуда оцењена као н</w:t>
            </w:r>
            <w:r w:rsidR="00E45F9F" w:rsidRPr="00116F30">
              <w:rPr>
                <w:szCs w:val="24"/>
                <w:lang w:val="uz-Cyrl-UZ"/>
              </w:rPr>
              <w:t xml:space="preserve">ајповољнија (довољна је копија) </w:t>
            </w:r>
            <w:r w:rsidRPr="00116F30">
              <w:rPr>
                <w:szCs w:val="24"/>
                <w:lang w:val="uz-Cyrl-UZ"/>
              </w:rPr>
              <w:t>пре доношења Одлуке о додели уговора:</w:t>
            </w:r>
          </w:p>
          <w:p w14:paraId="45EF278C" w14:textId="77777777" w:rsidR="000048E7" w:rsidRPr="00116F30" w:rsidRDefault="000048E7">
            <w:pPr>
              <w:spacing w:before="100" w:beforeAutospacing="1" w:line="210" w:lineRule="atLeast"/>
              <w:jc w:val="both"/>
              <w:rPr>
                <w:szCs w:val="24"/>
                <w:lang w:val="uz-Cyrl-UZ"/>
              </w:rPr>
            </w:pPr>
          </w:p>
          <w:p w14:paraId="02CCF390" w14:textId="77777777" w:rsidR="000048E7" w:rsidRPr="00116F30" w:rsidRDefault="000048E7">
            <w:pPr>
              <w:tabs>
                <w:tab w:val="left" w:pos="680"/>
              </w:tabs>
              <w:snapToGrid w:val="0"/>
              <w:jc w:val="both"/>
              <w:rPr>
                <w:szCs w:val="24"/>
                <w:lang w:val="uz-Cyrl-UZ"/>
              </w:rPr>
            </w:pPr>
            <w:r w:rsidRPr="00116F30">
              <w:rPr>
                <w:szCs w:val="24"/>
              </w:rPr>
              <w:t xml:space="preserve">- </w:t>
            </w:r>
            <w:r w:rsidRPr="00116F30">
              <w:rPr>
                <w:b/>
                <w:szCs w:val="24"/>
                <w:u w:val="single"/>
                <w:lang w:val="uz-Cyrl-UZ"/>
              </w:rPr>
              <w:t>ПРАВНО ЛИЦЕ</w:t>
            </w:r>
            <w:r w:rsidRPr="00116F30">
              <w:rPr>
                <w:szCs w:val="24"/>
                <w:lang w:val="uz-Cyrl-UZ"/>
              </w:rPr>
              <w:t xml:space="preserve">: </w:t>
            </w:r>
            <w:r w:rsidRPr="00116F30">
              <w:rPr>
                <w:szCs w:val="24"/>
              </w:rPr>
              <w:t>Извод из регистра</w:t>
            </w:r>
            <w:r w:rsidRPr="00116F30">
              <w:rPr>
                <w:b/>
                <w:szCs w:val="24"/>
              </w:rPr>
              <w:t xml:space="preserve"> </w:t>
            </w:r>
            <w:r w:rsidRPr="00116F30">
              <w:rPr>
                <w:szCs w:val="24"/>
              </w:rPr>
              <w:t xml:space="preserve">Агенције за привредне регистре, односно извод из регистра надлежног Привредног суда </w:t>
            </w:r>
          </w:p>
          <w:p w14:paraId="0BA89CA7" w14:textId="77777777" w:rsidR="000048E7" w:rsidRPr="00116F30" w:rsidRDefault="000048E7">
            <w:pPr>
              <w:tabs>
                <w:tab w:val="left" w:pos="680"/>
              </w:tabs>
              <w:snapToGrid w:val="0"/>
              <w:jc w:val="both"/>
              <w:rPr>
                <w:szCs w:val="24"/>
                <w:lang w:val="uz-Cyrl-UZ"/>
              </w:rPr>
            </w:pPr>
            <w:r w:rsidRPr="00116F30">
              <w:rPr>
                <w:szCs w:val="24"/>
                <w:lang w:val="uz-Cyrl-UZ"/>
              </w:rPr>
              <w:t xml:space="preserve">- </w:t>
            </w:r>
            <w:r w:rsidRPr="00116F30">
              <w:rPr>
                <w:b/>
                <w:szCs w:val="24"/>
                <w:u w:val="single"/>
                <w:lang w:val="uz-Cyrl-UZ"/>
              </w:rPr>
              <w:t>ПРЕДУЗЕТНИК:</w:t>
            </w:r>
            <w:r w:rsidRPr="00116F30">
              <w:rPr>
                <w:b/>
                <w:szCs w:val="24"/>
                <w:lang w:val="uz-Cyrl-UZ"/>
              </w:rPr>
              <w:t xml:space="preserve"> </w:t>
            </w:r>
            <w:r w:rsidRPr="00116F30">
              <w:rPr>
                <w:szCs w:val="24"/>
                <w:lang w:val="uz-Cyrl-UZ"/>
              </w:rPr>
              <w:t>И</w:t>
            </w:r>
            <w:r w:rsidRPr="00116F30">
              <w:rPr>
                <w:szCs w:val="24"/>
              </w:rPr>
              <w:t xml:space="preserve">звод из регистра Агенције за привредне регистре, </w:t>
            </w:r>
          </w:p>
          <w:p w14:paraId="5E8E7521" w14:textId="77777777" w:rsidR="000048E7" w:rsidRPr="00116F30" w:rsidRDefault="000048E7">
            <w:pPr>
              <w:autoSpaceDE w:val="0"/>
              <w:autoSpaceDN w:val="0"/>
              <w:adjustRightInd w:val="0"/>
              <w:jc w:val="both"/>
              <w:rPr>
                <w:b/>
                <w:szCs w:val="24"/>
              </w:rPr>
            </w:pPr>
            <w:r w:rsidRPr="00116F30">
              <w:rPr>
                <w:b/>
                <w:szCs w:val="24"/>
                <w:u w:val="single"/>
              </w:rPr>
              <w:t>Напомена</w:t>
            </w:r>
            <w:r w:rsidRPr="00116F30">
              <w:rPr>
                <w:b/>
                <w:szCs w:val="24"/>
              </w:rPr>
              <w:t xml:space="preserve">: </w:t>
            </w:r>
          </w:p>
          <w:p w14:paraId="1A30683F" w14:textId="77777777" w:rsidR="000048E7" w:rsidRPr="00116F30" w:rsidRDefault="000048E7" w:rsidP="00BE78E1">
            <w:pPr>
              <w:pStyle w:val="Pasussalistom"/>
              <w:numPr>
                <w:ilvl w:val="0"/>
                <w:numId w:val="16"/>
              </w:numPr>
              <w:tabs>
                <w:tab w:val="left" w:pos="680"/>
              </w:tabs>
              <w:snapToGrid w:val="0"/>
              <w:jc w:val="both"/>
              <w:rPr>
                <w:rFonts w:ascii="Times New Roman" w:hAnsi="Times New Roman"/>
                <w:sz w:val="24"/>
                <w:szCs w:val="24"/>
                <w:lang w:val="uz-Cyrl-UZ" w:eastAsia="en-US"/>
              </w:rPr>
            </w:pPr>
            <w:r w:rsidRPr="00116F30">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116F30" w:rsidRDefault="000048E7" w:rsidP="00BE78E1">
            <w:pPr>
              <w:pStyle w:val="Pasussalistom"/>
              <w:numPr>
                <w:ilvl w:val="0"/>
                <w:numId w:val="16"/>
              </w:numPr>
              <w:tabs>
                <w:tab w:val="left" w:pos="680"/>
              </w:tabs>
              <w:snapToGrid w:val="0"/>
              <w:jc w:val="both"/>
              <w:rPr>
                <w:rFonts w:ascii="Times New Roman" w:hAnsi="Times New Roman"/>
                <w:sz w:val="24"/>
                <w:szCs w:val="24"/>
                <w:lang w:val="uz-Cyrl-UZ" w:eastAsia="en-US"/>
              </w:rPr>
            </w:pPr>
            <w:r w:rsidRPr="00116F30">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116F30" w:rsidRPr="00116F30"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116F30" w:rsidRDefault="000048E7">
            <w:pPr>
              <w:tabs>
                <w:tab w:val="left" w:pos="680"/>
              </w:tabs>
              <w:snapToGrid w:val="0"/>
              <w:jc w:val="center"/>
              <w:rPr>
                <w:szCs w:val="24"/>
                <w:lang w:val="sr-Cyrl-RS"/>
              </w:rPr>
            </w:pPr>
            <w:r w:rsidRPr="00116F30">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116F30" w:rsidRDefault="000048E7">
            <w:pPr>
              <w:tabs>
                <w:tab w:val="left" w:pos="680"/>
              </w:tabs>
              <w:snapToGrid w:val="0"/>
              <w:jc w:val="center"/>
              <w:rPr>
                <w:szCs w:val="24"/>
                <w:lang w:val="sr-Cyrl-RS"/>
              </w:rPr>
            </w:pPr>
          </w:p>
          <w:p w14:paraId="574153E6" w14:textId="77777777" w:rsidR="000048E7" w:rsidRPr="00116F30" w:rsidRDefault="000048E7">
            <w:pPr>
              <w:tabs>
                <w:tab w:val="left" w:pos="680"/>
              </w:tabs>
              <w:snapToGrid w:val="0"/>
              <w:jc w:val="center"/>
              <w:rPr>
                <w:szCs w:val="24"/>
                <w:lang w:val="sr-Cyrl-RS"/>
              </w:rPr>
            </w:pPr>
          </w:p>
          <w:p w14:paraId="003C9060" w14:textId="77777777" w:rsidR="000048E7" w:rsidRPr="00116F30" w:rsidRDefault="000048E7">
            <w:pPr>
              <w:tabs>
                <w:tab w:val="left" w:pos="680"/>
              </w:tabs>
              <w:snapToGrid w:val="0"/>
              <w:jc w:val="center"/>
              <w:rPr>
                <w:szCs w:val="24"/>
                <w:lang w:val="sr-Cyrl-RS"/>
              </w:rPr>
            </w:pPr>
          </w:p>
          <w:p w14:paraId="2E7B62FB" w14:textId="77777777" w:rsidR="000048E7" w:rsidRPr="00116F30" w:rsidRDefault="000048E7">
            <w:pPr>
              <w:tabs>
                <w:tab w:val="left" w:pos="680"/>
              </w:tabs>
              <w:snapToGrid w:val="0"/>
              <w:jc w:val="center"/>
              <w:rPr>
                <w:szCs w:val="24"/>
                <w:lang w:val="sr-Cyrl-RS"/>
              </w:rPr>
            </w:pPr>
          </w:p>
          <w:p w14:paraId="4E910230" w14:textId="77777777" w:rsidR="000048E7" w:rsidRPr="00116F30" w:rsidRDefault="000048E7">
            <w:pPr>
              <w:tabs>
                <w:tab w:val="left" w:pos="680"/>
              </w:tabs>
              <w:snapToGrid w:val="0"/>
              <w:jc w:val="center"/>
              <w:rPr>
                <w:szCs w:val="24"/>
                <w:lang w:val="sr-Cyrl-RS"/>
              </w:rPr>
            </w:pPr>
          </w:p>
          <w:p w14:paraId="2C0DCCD9" w14:textId="77777777" w:rsidR="000048E7" w:rsidRPr="00116F30" w:rsidRDefault="000048E7">
            <w:pPr>
              <w:tabs>
                <w:tab w:val="left" w:pos="680"/>
              </w:tabs>
              <w:snapToGrid w:val="0"/>
              <w:jc w:val="center"/>
              <w:rPr>
                <w:szCs w:val="24"/>
                <w:lang w:val="sr-Cyrl-RS"/>
              </w:rPr>
            </w:pPr>
          </w:p>
          <w:p w14:paraId="28785968" w14:textId="77777777" w:rsidR="000048E7" w:rsidRPr="00116F30" w:rsidRDefault="000048E7">
            <w:pPr>
              <w:tabs>
                <w:tab w:val="left" w:pos="680"/>
              </w:tabs>
              <w:snapToGrid w:val="0"/>
              <w:jc w:val="center"/>
              <w:rPr>
                <w:szCs w:val="24"/>
                <w:lang w:val="sr-Cyrl-RS"/>
              </w:rPr>
            </w:pPr>
          </w:p>
          <w:p w14:paraId="2C0AA394" w14:textId="77777777" w:rsidR="000048E7" w:rsidRPr="00116F30" w:rsidRDefault="000048E7">
            <w:pPr>
              <w:tabs>
                <w:tab w:val="left" w:pos="680"/>
              </w:tabs>
              <w:snapToGrid w:val="0"/>
              <w:jc w:val="center"/>
              <w:rPr>
                <w:szCs w:val="24"/>
              </w:rPr>
            </w:pPr>
            <w:r w:rsidRPr="00116F30">
              <w:rPr>
                <w:szCs w:val="24"/>
              </w:rPr>
              <w:t>- да он и његов законски заступник ни</w:t>
            </w:r>
            <w:r w:rsidRPr="00116F30">
              <w:rPr>
                <w:szCs w:val="24"/>
                <w:lang w:val="uz-Cyrl-UZ"/>
              </w:rPr>
              <w:t>су</w:t>
            </w:r>
            <w:r w:rsidRPr="00116F30">
              <w:rPr>
                <w:szCs w:val="24"/>
              </w:rPr>
              <w:t xml:space="preserve"> осуђиван</w:t>
            </w:r>
            <w:r w:rsidRPr="00116F30">
              <w:rPr>
                <w:szCs w:val="24"/>
                <w:lang w:val="uz-Cyrl-UZ"/>
              </w:rPr>
              <w:t>и</w:t>
            </w:r>
            <w:r w:rsidRPr="00116F30">
              <w:rPr>
                <w:szCs w:val="24"/>
              </w:rPr>
              <w:t xml:space="preserve"> за неко од крив</w:t>
            </w:r>
            <w:r w:rsidRPr="00116F30">
              <w:rPr>
                <w:szCs w:val="24"/>
                <w:lang w:val="uz-Cyrl-UZ"/>
              </w:rPr>
              <w:t>и</w:t>
            </w:r>
            <w:r w:rsidRPr="00116F30">
              <w:rPr>
                <w:szCs w:val="24"/>
              </w:rPr>
              <w:t>чних дела као члан</w:t>
            </w:r>
            <w:r w:rsidRPr="00116F30">
              <w:rPr>
                <w:szCs w:val="24"/>
                <w:lang w:val="uz-Cyrl-UZ"/>
              </w:rPr>
              <w:t>ови</w:t>
            </w:r>
            <w:r w:rsidRPr="00116F30">
              <w:rPr>
                <w:szCs w:val="24"/>
              </w:rPr>
              <w:t xml:space="preserve"> организоване криминалне групе, да ни</w:t>
            </w:r>
            <w:r w:rsidRPr="00116F30">
              <w:rPr>
                <w:szCs w:val="24"/>
                <w:lang w:val="uz-Cyrl-UZ"/>
              </w:rPr>
              <w:t>су</w:t>
            </w:r>
            <w:r w:rsidRPr="00116F30">
              <w:rPr>
                <w:szCs w:val="24"/>
              </w:rPr>
              <w:t xml:space="preserve"> осуђиван</w:t>
            </w:r>
            <w:r w:rsidRPr="00116F30">
              <w:rPr>
                <w:szCs w:val="24"/>
                <w:lang w:val="uz-Cyrl-UZ"/>
              </w:rPr>
              <w:t>и</w:t>
            </w:r>
            <w:r w:rsidRPr="00116F30">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116F30" w:rsidRDefault="000048E7">
            <w:pPr>
              <w:suppressAutoHyphens w:val="0"/>
              <w:autoSpaceDE w:val="0"/>
              <w:autoSpaceDN w:val="0"/>
              <w:adjustRightInd w:val="0"/>
              <w:jc w:val="both"/>
              <w:rPr>
                <w:szCs w:val="24"/>
                <w:lang w:val="sr-Cyrl-RS" w:eastAsia="en-US"/>
              </w:rPr>
            </w:pPr>
            <w:r w:rsidRPr="00116F30">
              <w:rPr>
                <w:rFonts w:eastAsia="TimesNewRomanPSMT"/>
                <w:bCs/>
                <w:szCs w:val="24"/>
                <w:lang w:val="sr-Cyrl-RS"/>
              </w:rPr>
              <w:t xml:space="preserve">            У складу са чланом 77. став 4. ЗЈН („Сл. гласник РС“ број 124/12, 14/15 и 68/15) </w:t>
            </w:r>
            <w:r w:rsidRPr="00116F30">
              <w:rPr>
                <w:szCs w:val="24"/>
                <w:lang w:val="sr-Cyrl-RS" w:eastAsia="en-US"/>
              </w:rPr>
              <w:t xml:space="preserve">испуњеност услова из тачке 2. Табеле 1. </w:t>
            </w:r>
            <w:r w:rsidRPr="00116F3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116F30">
              <w:rPr>
                <w:szCs w:val="24"/>
                <w:lang w:val="sr-Cyrl-RS" w:eastAsia="en-US"/>
              </w:rPr>
              <w:t>.</w:t>
            </w:r>
          </w:p>
          <w:p w14:paraId="33C6E6EF" w14:textId="77777777" w:rsidR="000048E7" w:rsidRPr="00116F30" w:rsidRDefault="000048E7">
            <w:pPr>
              <w:suppressAutoHyphens w:val="0"/>
              <w:autoSpaceDE w:val="0"/>
              <w:autoSpaceDN w:val="0"/>
              <w:adjustRightInd w:val="0"/>
              <w:jc w:val="both"/>
              <w:rPr>
                <w:szCs w:val="24"/>
                <w:lang w:val="sr-Cyrl-RS" w:eastAsia="en-US"/>
              </w:rPr>
            </w:pPr>
          </w:p>
          <w:p w14:paraId="70962148" w14:textId="204B39CA" w:rsidR="000048E7" w:rsidRPr="00116F30" w:rsidRDefault="000048E7">
            <w:pPr>
              <w:suppressAutoHyphens w:val="0"/>
              <w:autoSpaceDE w:val="0"/>
              <w:autoSpaceDN w:val="0"/>
              <w:adjustRightInd w:val="0"/>
              <w:ind w:firstLine="720"/>
              <w:jc w:val="both"/>
              <w:rPr>
                <w:szCs w:val="24"/>
                <w:lang w:val="sr-Cyrl-RS" w:eastAsia="en-US"/>
              </w:rPr>
            </w:pPr>
            <w:r w:rsidRPr="00116F30">
              <w:rPr>
                <w:szCs w:val="24"/>
                <w:lang w:val="sr-Cyrl-RS" w:eastAsia="en-US"/>
              </w:rPr>
              <w:t xml:space="preserve">Чланом 79. став 2. ЗЈН </w:t>
            </w:r>
            <w:r w:rsidRPr="00116F30">
              <w:rPr>
                <w:rFonts w:eastAsia="TimesNewRomanPSMT"/>
                <w:bCs/>
                <w:szCs w:val="24"/>
                <w:lang w:val="sr-Cyrl-RS"/>
              </w:rPr>
              <w:t>(„Сл. гласник РС“ број 124/12, 14/15 и 68/15) је предвиђено да а</w:t>
            </w:r>
            <w:r w:rsidRPr="00116F30">
              <w:rPr>
                <w:szCs w:val="24"/>
                <w:lang w:val="sr-Cyrl-RS" w:eastAsia="en-US"/>
              </w:rPr>
              <w:t xml:space="preserve">ко је понуђач доставио изјаву из члана 77. став 4. овог закона, </w:t>
            </w:r>
            <w:r w:rsidRPr="00116F3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116F3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116F30" w:rsidRDefault="000048E7">
            <w:pPr>
              <w:spacing w:before="100" w:beforeAutospacing="1" w:line="210" w:lineRule="atLeast"/>
              <w:ind w:firstLine="480"/>
              <w:jc w:val="both"/>
              <w:rPr>
                <w:szCs w:val="24"/>
                <w:lang w:val="uz-Cyrl-UZ"/>
              </w:rPr>
            </w:pPr>
            <w:r w:rsidRPr="00116F30">
              <w:rPr>
                <w:szCs w:val="24"/>
                <w:lang w:val="uz-Cyrl-UZ"/>
              </w:rPr>
              <w:t xml:space="preserve"> Докази који доставља понуђач чија је понуда у фази стручне оцене понуда оцењена као н</w:t>
            </w:r>
            <w:r w:rsidR="00E45F9F" w:rsidRPr="00116F30">
              <w:rPr>
                <w:szCs w:val="24"/>
                <w:lang w:val="uz-Cyrl-UZ"/>
              </w:rPr>
              <w:t xml:space="preserve">ајповољнија (довољна је копија) </w:t>
            </w:r>
            <w:r w:rsidRPr="00116F30">
              <w:rPr>
                <w:szCs w:val="24"/>
                <w:lang w:val="uz-Cyrl-UZ"/>
              </w:rPr>
              <w:t>пре доношења Одлуке о додели уговора су:</w:t>
            </w:r>
          </w:p>
          <w:p w14:paraId="56A17E9D" w14:textId="77777777" w:rsidR="000048E7" w:rsidRPr="00116F30" w:rsidRDefault="000048E7">
            <w:pPr>
              <w:autoSpaceDE w:val="0"/>
              <w:autoSpaceDN w:val="0"/>
              <w:adjustRightInd w:val="0"/>
              <w:jc w:val="both"/>
              <w:rPr>
                <w:b/>
                <w:szCs w:val="24"/>
                <w:lang w:val="uz-Cyrl-UZ"/>
              </w:rPr>
            </w:pPr>
          </w:p>
          <w:p w14:paraId="0C832767" w14:textId="77777777" w:rsidR="000048E7" w:rsidRPr="00116F30" w:rsidRDefault="000048E7">
            <w:pPr>
              <w:autoSpaceDE w:val="0"/>
              <w:autoSpaceDN w:val="0"/>
              <w:adjustRightInd w:val="0"/>
              <w:jc w:val="both"/>
              <w:rPr>
                <w:szCs w:val="24"/>
                <w:lang w:val="sr-Latn-CS"/>
              </w:rPr>
            </w:pPr>
            <w:r w:rsidRPr="00116F30">
              <w:rPr>
                <w:b/>
                <w:szCs w:val="24"/>
                <w:lang w:val="uz-Cyrl-UZ"/>
              </w:rPr>
              <w:t xml:space="preserve">-  </w:t>
            </w:r>
            <w:r w:rsidRPr="00116F30">
              <w:rPr>
                <w:b/>
                <w:szCs w:val="24"/>
                <w:u w:val="single"/>
                <w:lang w:val="uz-Cyrl-UZ"/>
              </w:rPr>
              <w:t>ЗАКОНСКИ ЗАСТУПНИК, ФИЗИЧКО ЛИЦЕ И ПРЕДУЗЕТНИК</w:t>
            </w:r>
            <w:r w:rsidRPr="00116F30">
              <w:rPr>
                <w:b/>
                <w:szCs w:val="24"/>
                <w:lang w:val="uz-Cyrl-UZ"/>
              </w:rPr>
              <w:t xml:space="preserve">: </w:t>
            </w:r>
            <w:r w:rsidRPr="00116F30">
              <w:rPr>
                <w:b/>
                <w:szCs w:val="24"/>
                <w:lang w:val="sr-Cyrl-RS"/>
              </w:rPr>
              <w:t>Уверење из казнене евиденције надлежне полицијске управе Министарства унутрашњих послова</w:t>
            </w:r>
            <w:r w:rsidRPr="00116F30">
              <w:rPr>
                <w:szCs w:val="24"/>
                <w:lang w:val="sr-Cyrl-RS"/>
              </w:rPr>
              <w:t xml:space="preserve"> - захтев за издавање овог уверења може се поднети према </w:t>
            </w:r>
            <w:r w:rsidRPr="00116F30">
              <w:rPr>
                <w:b/>
                <w:szCs w:val="24"/>
                <w:lang w:val="sr-Cyrl-RS"/>
              </w:rPr>
              <w:t>месту рођења</w:t>
            </w:r>
            <w:r w:rsidRPr="00116F30">
              <w:rPr>
                <w:szCs w:val="24"/>
                <w:lang w:val="sr-Cyrl-RS"/>
              </w:rPr>
              <w:t xml:space="preserve"> (сходно члану 2. став 1. тачка 1) Правилника о казненој евиденцији («Сл. лист СФРЈ», бр. 5/79) - орган надлежан за унутрашње послове </w:t>
            </w:r>
            <w:r w:rsidRPr="00116F30">
              <w:rPr>
                <w:szCs w:val="24"/>
                <w:lang w:val="sr-Cyrl-RS"/>
              </w:rPr>
              <w:lastRenderedPageBreak/>
              <w:t xml:space="preserve">општине на чијој територији је то лице рођено) и према </w:t>
            </w:r>
            <w:r w:rsidRPr="00116F30">
              <w:rPr>
                <w:b/>
                <w:szCs w:val="24"/>
                <w:lang w:val="sr-Cyrl-RS"/>
              </w:rPr>
              <w:t>месту пребивалишта</w:t>
            </w:r>
            <w:r w:rsidRPr="00116F30">
              <w:rPr>
                <w:szCs w:val="24"/>
                <w:lang w:val="sr-Cyrl-RS"/>
              </w:rPr>
              <w:t>.</w:t>
            </w:r>
          </w:p>
          <w:p w14:paraId="1E8B5025" w14:textId="77777777" w:rsidR="000048E7" w:rsidRPr="00116F30" w:rsidRDefault="000048E7">
            <w:pPr>
              <w:autoSpaceDE w:val="0"/>
              <w:autoSpaceDN w:val="0"/>
              <w:adjustRightInd w:val="0"/>
              <w:jc w:val="both"/>
              <w:rPr>
                <w:szCs w:val="24"/>
                <w:lang w:val="uz-Cyrl-UZ"/>
              </w:rPr>
            </w:pPr>
            <w:r w:rsidRPr="00116F30">
              <w:rPr>
                <w:szCs w:val="24"/>
                <w:lang w:val="sr-Cyrl-RS"/>
              </w:rPr>
              <w:t>Напомена:</w:t>
            </w:r>
            <w:r w:rsidRPr="00116F30">
              <w:rPr>
                <w:szCs w:val="24"/>
                <w:lang w:val="uz-Cyrl-UZ"/>
              </w:rPr>
              <w:t xml:space="preserve"> У случају да </w:t>
            </w:r>
            <w:r w:rsidRPr="00116F30">
              <w:rPr>
                <w:b/>
                <w:szCs w:val="24"/>
                <w:u w:val="single"/>
                <w:lang w:val="uz-Cyrl-UZ"/>
              </w:rPr>
              <w:t>правно лице има више законских заступника</w:t>
            </w:r>
            <w:r w:rsidRPr="00116F30">
              <w:rPr>
                <w:szCs w:val="24"/>
                <w:lang w:val="uz-Cyrl-UZ"/>
              </w:rPr>
              <w:t xml:space="preserve">, овај доказ доставити </w:t>
            </w:r>
            <w:r w:rsidRPr="00116F30">
              <w:rPr>
                <w:b/>
                <w:szCs w:val="24"/>
                <w:u w:val="single"/>
                <w:lang w:val="uz-Cyrl-UZ"/>
              </w:rPr>
              <w:t>за сваког од њих</w:t>
            </w:r>
            <w:r w:rsidRPr="00116F30">
              <w:rPr>
                <w:rStyle w:val="Referencakomentara"/>
                <w:sz w:val="24"/>
                <w:szCs w:val="24"/>
                <w:lang w:val="uz-Cyrl-UZ"/>
              </w:rPr>
              <w:t xml:space="preserve"> </w:t>
            </w:r>
          </w:p>
          <w:p w14:paraId="618E57FB" w14:textId="77777777" w:rsidR="000048E7" w:rsidRPr="00116F30" w:rsidRDefault="000048E7">
            <w:pPr>
              <w:jc w:val="both"/>
              <w:rPr>
                <w:szCs w:val="24"/>
                <w:lang w:val="sr-Cyrl-RS"/>
              </w:rPr>
            </w:pPr>
            <w:r w:rsidRPr="00116F30">
              <w:rPr>
                <w:szCs w:val="24"/>
                <w:lang w:val="sr-Cyrl-RS"/>
              </w:rPr>
              <w:t xml:space="preserve">       </w:t>
            </w:r>
          </w:p>
          <w:p w14:paraId="2CD22F65" w14:textId="52412C3D" w:rsidR="000048E7" w:rsidRPr="00116F30" w:rsidRDefault="000048E7">
            <w:pPr>
              <w:jc w:val="both"/>
              <w:rPr>
                <w:szCs w:val="24"/>
              </w:rPr>
            </w:pPr>
            <w:r w:rsidRPr="00116F30">
              <w:rPr>
                <w:szCs w:val="24"/>
                <w:lang w:val="sr-Cyrl-RS"/>
              </w:rPr>
              <w:t xml:space="preserve">      </w:t>
            </w:r>
            <w:r w:rsidRPr="00116F30">
              <w:rPr>
                <w:szCs w:val="24"/>
              </w:rPr>
              <w:t xml:space="preserve">- </w:t>
            </w:r>
            <w:r w:rsidRPr="00116F30">
              <w:rPr>
                <w:b/>
                <w:szCs w:val="24"/>
                <w:u w:val="single"/>
                <w:lang w:val="uz-Cyrl-UZ"/>
              </w:rPr>
              <w:t>ПРАВНО ЛИЦЕ</w:t>
            </w:r>
            <w:r w:rsidRPr="00116F30">
              <w:rPr>
                <w:szCs w:val="24"/>
                <w:lang w:val="uz-Cyrl-UZ"/>
              </w:rPr>
              <w:t xml:space="preserve">: </w:t>
            </w:r>
            <w:r w:rsidRPr="00116F30">
              <w:rPr>
                <w:szCs w:val="24"/>
                <w:lang w:val="sr-Cyrl-RS"/>
              </w:rPr>
              <w:t xml:space="preserve">- </w:t>
            </w:r>
            <w:r w:rsidRPr="00116F30">
              <w:rPr>
                <w:szCs w:val="24"/>
              </w:rPr>
              <w:t xml:space="preserve">За </w:t>
            </w:r>
            <w:r w:rsidRPr="00116F30">
              <w:rPr>
                <w:szCs w:val="24"/>
                <w:lang w:val="sr-Cyrl-RS"/>
              </w:rPr>
              <w:t xml:space="preserve">кривична </w:t>
            </w:r>
            <w:r w:rsidRPr="00116F30">
              <w:rPr>
                <w:szCs w:val="24"/>
              </w:rPr>
              <w:t>дела организованог</w:t>
            </w:r>
            <w:r w:rsidRPr="00116F30">
              <w:rPr>
                <w:szCs w:val="24"/>
                <w:lang w:val="sr-Cyrl-RS"/>
              </w:rPr>
              <w:t xml:space="preserve"> </w:t>
            </w:r>
            <w:r w:rsidRPr="00116F30">
              <w:rPr>
                <w:szCs w:val="24"/>
              </w:rPr>
              <w:t>криминала</w:t>
            </w:r>
            <w:r w:rsidRPr="00116F30">
              <w:rPr>
                <w:szCs w:val="24"/>
                <w:lang w:val="sr-Cyrl-RS"/>
              </w:rPr>
              <w:t xml:space="preserve"> - </w:t>
            </w:r>
            <w:r w:rsidRPr="00116F30">
              <w:rPr>
                <w:b/>
                <w:szCs w:val="24"/>
              </w:rPr>
              <w:t>УВЕРЕЊЕ ПОСЕБНОГ ОДЕЉЕЊА (ЗА ОРГАНИЗОВАНИ КРИМИНАЛ) ВИШЕГ СУДА У БЕОГРАДУ</w:t>
            </w:r>
            <w:r w:rsidRPr="00116F30">
              <w:rPr>
                <w:szCs w:val="24"/>
              </w:rPr>
              <w:t xml:space="preserve">, Београд, којим се потврђује да понуђач </w:t>
            </w:r>
            <w:r w:rsidRPr="00116F30">
              <w:rPr>
                <w:szCs w:val="24"/>
                <w:lang w:val="sr-Cyrl-RS"/>
              </w:rPr>
              <w:t xml:space="preserve">(правно лице) </w:t>
            </w:r>
            <w:r w:rsidRPr="00116F30">
              <w:rPr>
                <w:szCs w:val="24"/>
              </w:rPr>
              <w:t xml:space="preserve">није осуђиван за неко од кривичних дела </w:t>
            </w:r>
            <w:r w:rsidRPr="00116F30">
              <w:rPr>
                <w:szCs w:val="24"/>
                <w:lang w:val="sr-Cyrl-RS"/>
              </w:rPr>
              <w:t xml:space="preserve">као члан </w:t>
            </w:r>
            <w:r w:rsidRPr="00116F30">
              <w:rPr>
                <w:szCs w:val="24"/>
              </w:rPr>
              <w:t>организован</w:t>
            </w:r>
            <w:r w:rsidRPr="00116F30">
              <w:rPr>
                <w:szCs w:val="24"/>
                <w:lang w:val="sr-Cyrl-RS"/>
              </w:rPr>
              <w:t xml:space="preserve">е </w:t>
            </w:r>
            <w:r w:rsidRPr="00116F30">
              <w:rPr>
                <w:szCs w:val="24"/>
              </w:rPr>
              <w:t>криминал</w:t>
            </w:r>
            <w:r w:rsidRPr="00116F30">
              <w:rPr>
                <w:szCs w:val="24"/>
                <w:lang w:val="sr-Cyrl-RS"/>
              </w:rPr>
              <w:t xml:space="preserve">не групе. </w:t>
            </w:r>
            <w:r w:rsidRPr="00116F30">
              <w:rPr>
                <w:szCs w:val="24"/>
              </w:rPr>
              <w:t>С тим у вези на интернет страници Вишег суда у Београду објављено је обавештење</w:t>
            </w:r>
            <w:r w:rsidRPr="00116F30">
              <w:rPr>
                <w:szCs w:val="24"/>
                <w:lang w:val="ru-RU"/>
              </w:rPr>
              <w:t xml:space="preserve"> </w:t>
            </w:r>
          </w:p>
          <w:p w14:paraId="16710F29" w14:textId="77777777" w:rsidR="000048E7" w:rsidRPr="00116F30" w:rsidRDefault="000048E7">
            <w:pPr>
              <w:jc w:val="both"/>
              <w:rPr>
                <w:szCs w:val="24"/>
                <w:lang w:val="sr-Cyrl-RS"/>
              </w:rPr>
            </w:pPr>
            <w:r w:rsidRPr="00116F30">
              <w:rPr>
                <w:szCs w:val="24"/>
                <w:lang w:val="sr-Cyrl-RS"/>
              </w:rPr>
              <w:t xml:space="preserve">       - </w:t>
            </w:r>
            <w:r w:rsidRPr="00116F30">
              <w:rPr>
                <w:szCs w:val="24"/>
              </w:rPr>
              <w:t xml:space="preserve">За кривична дела против привреде, против животне средине, кривично дело примања или давања мита, кривично дело преваре – </w:t>
            </w:r>
            <w:r w:rsidRPr="00116F30">
              <w:rPr>
                <w:b/>
                <w:szCs w:val="24"/>
              </w:rPr>
              <w:t>УВЕРЕЊЕ ОСНОВНОГ СУДА</w:t>
            </w:r>
            <w:r w:rsidRPr="00116F30">
              <w:rPr>
                <w:szCs w:val="24"/>
              </w:rPr>
              <w:t xml:space="preserve"> (</w:t>
            </w:r>
            <w:r w:rsidRPr="00116F30">
              <w:rPr>
                <w:b/>
                <w:szCs w:val="24"/>
              </w:rPr>
              <w:t>које обухвата и податке из казнене евиденције за кривична дела која су у надлежности редовног кривичног одељења Вишег суда</w:t>
            </w:r>
            <w:r w:rsidRPr="00116F30">
              <w:rPr>
                <w:szCs w:val="24"/>
              </w:rPr>
              <w:t>) на чијем подручју је седиште домаћег правног лица</w:t>
            </w:r>
            <w:r w:rsidRPr="00116F30">
              <w:rPr>
                <w:szCs w:val="24"/>
                <w:lang w:val="sr-Cyrl-RS"/>
              </w:rPr>
              <w:t xml:space="preserve">, </w:t>
            </w:r>
            <w:r w:rsidRPr="00116F30">
              <w:rPr>
                <w:szCs w:val="24"/>
              </w:rPr>
              <w:t xml:space="preserve">односно седиште представништва или огранка страног правног лица, којом се потврђује да понуђач </w:t>
            </w:r>
            <w:r w:rsidRPr="00116F30">
              <w:rPr>
                <w:szCs w:val="24"/>
                <w:lang w:val="sr-Cyrl-RS"/>
              </w:rPr>
              <w:t>(</w:t>
            </w:r>
            <w:r w:rsidRPr="00116F30">
              <w:rPr>
                <w:szCs w:val="24"/>
                <w:u w:val="single"/>
                <w:lang w:val="sr-Cyrl-RS"/>
              </w:rPr>
              <w:t>правно лице</w:t>
            </w:r>
            <w:r w:rsidRPr="00116F30">
              <w:rPr>
                <w:szCs w:val="24"/>
                <w:lang w:val="sr-Cyrl-RS"/>
              </w:rPr>
              <w:t xml:space="preserve">) </w:t>
            </w:r>
            <w:r w:rsidRPr="00116F30">
              <w:rPr>
                <w:szCs w:val="24"/>
              </w:rPr>
              <w:t>није осуђиван за кривична дела против привреде, кривична дела против</w:t>
            </w:r>
            <w:r w:rsidRPr="00116F30">
              <w:rPr>
                <w:szCs w:val="24"/>
                <w:lang w:val="sr-Cyrl-RS"/>
              </w:rPr>
              <w:t xml:space="preserve"> </w:t>
            </w:r>
            <w:r w:rsidRPr="00116F30">
              <w:rPr>
                <w:szCs w:val="24"/>
              </w:rPr>
              <w:t>животне средине, кривично дело примања или давања мита, кривично дело преваре</w:t>
            </w:r>
            <w:r w:rsidRPr="00116F30">
              <w:rPr>
                <w:szCs w:val="24"/>
                <w:lang w:val="sr-Cyrl-RS"/>
              </w:rPr>
              <w:t>.</w:t>
            </w:r>
          </w:p>
          <w:p w14:paraId="0A5F46BA" w14:textId="77777777" w:rsidR="000048E7" w:rsidRPr="00116F30" w:rsidRDefault="000048E7" w:rsidP="00BE78E1">
            <w:pPr>
              <w:numPr>
                <w:ilvl w:val="0"/>
                <w:numId w:val="17"/>
              </w:numPr>
              <w:autoSpaceDE w:val="0"/>
              <w:autoSpaceDN w:val="0"/>
              <w:adjustRightInd w:val="0"/>
              <w:ind w:left="0"/>
              <w:jc w:val="both"/>
              <w:rPr>
                <w:szCs w:val="24"/>
                <w:lang w:val="uz-Cyrl-UZ"/>
              </w:rPr>
            </w:pPr>
            <w:r w:rsidRPr="00116F30">
              <w:rPr>
                <w:b/>
                <w:szCs w:val="24"/>
                <w:lang w:val="sr-Cyrl-RS"/>
              </w:rPr>
              <w:t xml:space="preserve">          </w:t>
            </w:r>
            <w:r w:rsidRPr="00116F30">
              <w:rPr>
                <w:b/>
                <w:szCs w:val="24"/>
                <w:u w:val="single"/>
                <w:lang w:val="sr-Cyrl-RS"/>
              </w:rPr>
              <w:t>Посебна напомена</w:t>
            </w:r>
            <w:r w:rsidRPr="00116F30">
              <w:rPr>
                <w:szCs w:val="24"/>
                <w:lang w:val="sr-Cyrl-RS"/>
              </w:rPr>
              <w:t xml:space="preserve">: Уколико уверење Основног суда не обухвата </w:t>
            </w:r>
            <w:r w:rsidRPr="00116F30">
              <w:rPr>
                <w:szCs w:val="24"/>
              </w:rPr>
              <w:t>податке из казнене евиденције за кривична дела која су у надлежности редовног кривичног одељења Вишег суда</w:t>
            </w:r>
            <w:r w:rsidRPr="00116F30">
              <w:rPr>
                <w:szCs w:val="24"/>
                <w:lang w:val="sr-Cyrl-RS"/>
              </w:rPr>
              <w:t xml:space="preserve">, потребно је поред уверења Основног суда правно лице да достави </w:t>
            </w:r>
            <w:r w:rsidRPr="00116F30">
              <w:rPr>
                <w:b/>
                <w:szCs w:val="24"/>
                <w:u w:val="single"/>
                <w:lang w:val="sr-Cyrl-RS"/>
              </w:rPr>
              <w:t>И</w:t>
            </w:r>
            <w:r w:rsidRPr="00116F30">
              <w:rPr>
                <w:szCs w:val="24"/>
                <w:lang w:val="sr-Cyrl-RS"/>
              </w:rPr>
              <w:t xml:space="preserve"> </w:t>
            </w:r>
            <w:r w:rsidRPr="00116F30">
              <w:rPr>
                <w:b/>
                <w:szCs w:val="24"/>
                <w:lang w:val="sr-Cyrl-RS"/>
              </w:rPr>
              <w:t xml:space="preserve">УВЕРЕЊЕ </w:t>
            </w:r>
            <w:r w:rsidRPr="00116F30">
              <w:rPr>
                <w:b/>
                <w:szCs w:val="24"/>
              </w:rPr>
              <w:t>ВИШЕГ СУДА</w:t>
            </w:r>
            <w:r w:rsidRPr="00116F30">
              <w:rPr>
                <w:b/>
                <w:szCs w:val="24"/>
                <w:lang w:val="sr-Cyrl-RS"/>
              </w:rPr>
              <w:t xml:space="preserve"> </w:t>
            </w:r>
            <w:r w:rsidRPr="00116F30">
              <w:rPr>
                <w:szCs w:val="24"/>
              </w:rPr>
              <w:t>на чијем подручју је седиште домаћег правног лица</w:t>
            </w:r>
            <w:r w:rsidRPr="00116F30">
              <w:rPr>
                <w:szCs w:val="24"/>
                <w:lang w:val="sr-Cyrl-RS"/>
              </w:rPr>
              <w:t xml:space="preserve">, </w:t>
            </w:r>
            <w:r w:rsidRPr="00116F30">
              <w:rPr>
                <w:szCs w:val="24"/>
              </w:rPr>
              <w:t xml:space="preserve">односно седиште представништва или огранка страног правног лица, којом се потврђује да понуђач </w:t>
            </w:r>
            <w:r w:rsidRPr="00116F30">
              <w:rPr>
                <w:szCs w:val="24"/>
                <w:lang w:val="sr-Cyrl-RS"/>
              </w:rPr>
              <w:t xml:space="preserve">(правно лице) </w:t>
            </w:r>
            <w:r w:rsidRPr="00116F30">
              <w:rPr>
                <w:szCs w:val="24"/>
              </w:rPr>
              <w:t xml:space="preserve">није осуђиван за </w:t>
            </w:r>
            <w:r w:rsidRPr="00116F30">
              <w:rPr>
                <w:b/>
                <w:szCs w:val="24"/>
              </w:rPr>
              <w:t>кривична дела против привреде</w:t>
            </w:r>
            <w:r w:rsidRPr="00116F30">
              <w:rPr>
                <w:b/>
                <w:szCs w:val="24"/>
                <w:lang w:val="sr-Cyrl-RS"/>
              </w:rPr>
              <w:t xml:space="preserve"> и</w:t>
            </w:r>
            <w:r w:rsidRPr="00116F30">
              <w:rPr>
                <w:b/>
                <w:szCs w:val="24"/>
              </w:rPr>
              <w:t xml:space="preserve"> кривично дело примања мита</w:t>
            </w:r>
            <w:r w:rsidRPr="00116F30">
              <w:rPr>
                <w:b/>
                <w:szCs w:val="24"/>
                <w:lang w:val="sr-Cyrl-RS"/>
              </w:rPr>
              <w:t>.</w:t>
            </w:r>
          </w:p>
          <w:p w14:paraId="04291535" w14:textId="77777777" w:rsidR="000048E7" w:rsidRPr="00116F30" w:rsidRDefault="000048E7">
            <w:pPr>
              <w:autoSpaceDE w:val="0"/>
              <w:autoSpaceDN w:val="0"/>
              <w:adjustRightInd w:val="0"/>
              <w:jc w:val="both"/>
              <w:rPr>
                <w:szCs w:val="24"/>
                <w:lang w:val="uz-Cyrl-UZ"/>
              </w:rPr>
            </w:pPr>
          </w:p>
          <w:p w14:paraId="371F383E" w14:textId="77777777" w:rsidR="000048E7" w:rsidRPr="00116F30" w:rsidRDefault="000048E7">
            <w:pPr>
              <w:autoSpaceDE w:val="0"/>
              <w:autoSpaceDN w:val="0"/>
              <w:adjustRightInd w:val="0"/>
              <w:jc w:val="both"/>
              <w:rPr>
                <w:szCs w:val="24"/>
                <w:lang w:val="uz-Cyrl-UZ"/>
              </w:rPr>
            </w:pPr>
            <w:r w:rsidRPr="00116F30">
              <w:rPr>
                <w:b/>
                <w:szCs w:val="24"/>
                <w:u w:val="single"/>
              </w:rPr>
              <w:t>Напомена</w:t>
            </w:r>
            <w:r w:rsidRPr="00116F30">
              <w:rPr>
                <w:szCs w:val="24"/>
              </w:rPr>
              <w:t xml:space="preserve">: </w:t>
            </w:r>
          </w:p>
          <w:p w14:paraId="43BD7FE2" w14:textId="77777777" w:rsidR="000048E7" w:rsidRPr="00116F30" w:rsidRDefault="000048E7" w:rsidP="00284B12">
            <w:pPr>
              <w:autoSpaceDE w:val="0"/>
              <w:autoSpaceDN w:val="0"/>
              <w:adjustRightInd w:val="0"/>
              <w:jc w:val="both"/>
              <w:rPr>
                <w:szCs w:val="24"/>
                <w:lang w:val="uz-Cyrl-UZ"/>
              </w:rPr>
            </w:pPr>
          </w:p>
          <w:p w14:paraId="57DFE761" w14:textId="77777777" w:rsidR="000048E7" w:rsidRPr="00116F30" w:rsidRDefault="000048E7" w:rsidP="00284B12">
            <w:pPr>
              <w:pStyle w:val="Pasussalistom"/>
              <w:numPr>
                <w:ilvl w:val="0"/>
                <w:numId w:val="16"/>
              </w:numPr>
              <w:tabs>
                <w:tab w:val="left" w:pos="680"/>
              </w:tabs>
              <w:snapToGrid w:val="0"/>
              <w:spacing w:line="240" w:lineRule="auto"/>
              <w:jc w:val="both"/>
              <w:rPr>
                <w:rFonts w:ascii="Times New Roman" w:hAnsi="Times New Roman"/>
                <w:sz w:val="24"/>
                <w:szCs w:val="24"/>
                <w:lang w:val="uz-Cyrl-UZ" w:eastAsia="en-US"/>
              </w:rPr>
            </w:pPr>
            <w:r w:rsidRPr="00116F30">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116F30" w:rsidRDefault="000048E7" w:rsidP="00284B12">
            <w:pPr>
              <w:pStyle w:val="Pasussalistom"/>
              <w:numPr>
                <w:ilvl w:val="0"/>
                <w:numId w:val="16"/>
              </w:numPr>
              <w:tabs>
                <w:tab w:val="left" w:pos="680"/>
              </w:tabs>
              <w:snapToGrid w:val="0"/>
              <w:spacing w:line="240" w:lineRule="auto"/>
              <w:jc w:val="both"/>
              <w:rPr>
                <w:rFonts w:ascii="Times New Roman" w:hAnsi="Times New Roman"/>
                <w:sz w:val="24"/>
                <w:szCs w:val="24"/>
                <w:lang w:val="uz-Cyrl-UZ" w:eastAsia="en-US"/>
              </w:rPr>
            </w:pPr>
            <w:r w:rsidRPr="00116F30">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29B30AF3" w14:textId="77777777" w:rsidR="000048E7" w:rsidRPr="00116F30" w:rsidRDefault="000048E7">
            <w:pPr>
              <w:autoSpaceDE w:val="0"/>
              <w:autoSpaceDN w:val="0"/>
              <w:adjustRightInd w:val="0"/>
              <w:jc w:val="both"/>
              <w:rPr>
                <w:b/>
                <w:szCs w:val="24"/>
                <w:lang w:val="ru-RU" w:eastAsia="en-US"/>
              </w:rPr>
            </w:pPr>
            <w:r w:rsidRPr="00116F30">
              <w:rPr>
                <w:b/>
                <w:szCs w:val="24"/>
                <w:u w:val="single"/>
                <w:lang w:val="uz-Cyrl-UZ"/>
              </w:rPr>
              <w:t>Ови докази не могу бити старији од два месеца пре отварања понуда</w:t>
            </w:r>
            <w:r w:rsidRPr="00116F30">
              <w:rPr>
                <w:szCs w:val="24"/>
                <w:lang w:val="uz-Cyrl-UZ"/>
              </w:rPr>
              <w:t>.</w:t>
            </w:r>
          </w:p>
          <w:p w14:paraId="54B7CBF7" w14:textId="77777777" w:rsidR="000048E7" w:rsidRPr="00116F30" w:rsidRDefault="000048E7">
            <w:pPr>
              <w:suppressAutoHyphens w:val="0"/>
              <w:ind w:firstLine="480"/>
              <w:jc w:val="both"/>
              <w:rPr>
                <w:szCs w:val="24"/>
                <w:lang w:val="ru-RU" w:eastAsia="en-US"/>
              </w:rPr>
            </w:pPr>
          </w:p>
          <w:p w14:paraId="2A18ABB5" w14:textId="77777777" w:rsidR="000048E7" w:rsidRPr="00116F30" w:rsidRDefault="000048E7">
            <w:pPr>
              <w:autoSpaceDE w:val="0"/>
              <w:autoSpaceDN w:val="0"/>
              <w:adjustRightInd w:val="0"/>
              <w:jc w:val="both"/>
              <w:rPr>
                <w:szCs w:val="24"/>
                <w:lang w:val="uz-Cyrl-UZ"/>
              </w:rPr>
            </w:pPr>
          </w:p>
        </w:tc>
      </w:tr>
      <w:tr w:rsidR="00116F30" w:rsidRPr="00116F30"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116F30" w:rsidRDefault="000048E7">
            <w:pPr>
              <w:tabs>
                <w:tab w:val="left" w:pos="680"/>
              </w:tabs>
              <w:snapToGrid w:val="0"/>
              <w:jc w:val="center"/>
              <w:rPr>
                <w:szCs w:val="24"/>
              </w:rPr>
            </w:pPr>
            <w:r w:rsidRPr="00116F30">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116F30" w:rsidRDefault="000048E7">
            <w:pPr>
              <w:tabs>
                <w:tab w:val="left" w:pos="680"/>
              </w:tabs>
              <w:snapToGrid w:val="0"/>
              <w:jc w:val="center"/>
              <w:rPr>
                <w:szCs w:val="24"/>
              </w:rPr>
            </w:pPr>
          </w:p>
          <w:p w14:paraId="2B94D06F" w14:textId="77777777" w:rsidR="000048E7" w:rsidRPr="00116F30" w:rsidRDefault="000048E7">
            <w:pPr>
              <w:tabs>
                <w:tab w:val="left" w:pos="680"/>
              </w:tabs>
              <w:snapToGrid w:val="0"/>
              <w:jc w:val="center"/>
              <w:rPr>
                <w:szCs w:val="24"/>
              </w:rPr>
            </w:pPr>
          </w:p>
          <w:p w14:paraId="070CEB46" w14:textId="77777777" w:rsidR="000048E7" w:rsidRPr="00116F30" w:rsidRDefault="000048E7">
            <w:pPr>
              <w:tabs>
                <w:tab w:val="left" w:pos="680"/>
              </w:tabs>
              <w:snapToGrid w:val="0"/>
              <w:jc w:val="center"/>
              <w:rPr>
                <w:szCs w:val="24"/>
              </w:rPr>
            </w:pPr>
          </w:p>
          <w:p w14:paraId="15AA91B5" w14:textId="77777777" w:rsidR="000048E7" w:rsidRPr="00116F30" w:rsidRDefault="000048E7">
            <w:pPr>
              <w:tabs>
                <w:tab w:val="left" w:pos="680"/>
              </w:tabs>
              <w:snapToGrid w:val="0"/>
              <w:jc w:val="center"/>
              <w:rPr>
                <w:szCs w:val="24"/>
              </w:rPr>
            </w:pPr>
            <w:r w:rsidRPr="00116F30">
              <w:rPr>
                <w:szCs w:val="24"/>
              </w:rPr>
              <w:t xml:space="preserve">- </w:t>
            </w:r>
            <w:r w:rsidRPr="00116F30">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116F30" w:rsidRDefault="000048E7">
            <w:pPr>
              <w:snapToGrid w:val="0"/>
              <w:jc w:val="both"/>
              <w:rPr>
                <w:szCs w:val="24"/>
                <w:lang w:val="ru-RU"/>
              </w:rPr>
            </w:pPr>
          </w:p>
          <w:p w14:paraId="01AFBF69" w14:textId="77777777" w:rsidR="000048E7" w:rsidRPr="00116F30" w:rsidRDefault="000048E7">
            <w:pPr>
              <w:suppressAutoHyphens w:val="0"/>
              <w:autoSpaceDE w:val="0"/>
              <w:autoSpaceDN w:val="0"/>
              <w:adjustRightInd w:val="0"/>
              <w:jc w:val="both"/>
              <w:rPr>
                <w:szCs w:val="24"/>
                <w:lang w:val="sr-Cyrl-RS" w:eastAsia="en-US"/>
              </w:rPr>
            </w:pPr>
            <w:r w:rsidRPr="00116F30">
              <w:rPr>
                <w:rFonts w:eastAsia="TimesNewRomanPSMT"/>
                <w:bCs/>
                <w:szCs w:val="24"/>
                <w:lang w:val="sr-Cyrl-RS"/>
              </w:rPr>
              <w:t xml:space="preserve">            У складу са чланом 77. став 4. ЗЈН („Сл. гласник РС“ број 124/12, 14/15 и 68/15) </w:t>
            </w:r>
            <w:r w:rsidRPr="00116F30">
              <w:rPr>
                <w:szCs w:val="24"/>
                <w:lang w:val="sr-Cyrl-RS" w:eastAsia="en-US"/>
              </w:rPr>
              <w:t xml:space="preserve">испуњеност услова из тачке 3. Табеле 1. </w:t>
            </w:r>
            <w:r w:rsidRPr="00116F3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116F30">
              <w:rPr>
                <w:szCs w:val="24"/>
                <w:lang w:val="sr-Cyrl-RS" w:eastAsia="en-US"/>
              </w:rPr>
              <w:t>.</w:t>
            </w:r>
          </w:p>
          <w:p w14:paraId="4E4ECFFF" w14:textId="77777777" w:rsidR="000048E7" w:rsidRPr="00116F30" w:rsidRDefault="000048E7">
            <w:pPr>
              <w:suppressAutoHyphens w:val="0"/>
              <w:autoSpaceDE w:val="0"/>
              <w:autoSpaceDN w:val="0"/>
              <w:adjustRightInd w:val="0"/>
              <w:jc w:val="both"/>
              <w:rPr>
                <w:szCs w:val="24"/>
                <w:lang w:val="sr-Cyrl-RS" w:eastAsia="en-US"/>
              </w:rPr>
            </w:pPr>
          </w:p>
          <w:p w14:paraId="408E53F6" w14:textId="00F4C5D7" w:rsidR="000048E7" w:rsidRPr="00116F30" w:rsidRDefault="000048E7">
            <w:pPr>
              <w:suppressAutoHyphens w:val="0"/>
              <w:autoSpaceDE w:val="0"/>
              <w:autoSpaceDN w:val="0"/>
              <w:adjustRightInd w:val="0"/>
              <w:ind w:firstLine="720"/>
              <w:jc w:val="both"/>
              <w:rPr>
                <w:szCs w:val="24"/>
                <w:lang w:val="sr-Cyrl-RS" w:eastAsia="en-US"/>
              </w:rPr>
            </w:pPr>
            <w:r w:rsidRPr="00116F30">
              <w:rPr>
                <w:szCs w:val="24"/>
                <w:lang w:val="sr-Cyrl-RS" w:eastAsia="en-US"/>
              </w:rPr>
              <w:t xml:space="preserve">Чланом 79. став 2. ЗЈН </w:t>
            </w:r>
            <w:r w:rsidRPr="00116F30">
              <w:rPr>
                <w:rFonts w:eastAsia="TimesNewRomanPSMT"/>
                <w:bCs/>
                <w:szCs w:val="24"/>
                <w:lang w:val="sr-Cyrl-RS"/>
              </w:rPr>
              <w:t>(„Сл. гласник РС“ број 124/12, 14/15 и 68/15) је предвиђено да а</w:t>
            </w:r>
            <w:r w:rsidRPr="00116F30">
              <w:rPr>
                <w:szCs w:val="24"/>
                <w:lang w:val="sr-Cyrl-RS" w:eastAsia="en-US"/>
              </w:rPr>
              <w:t xml:space="preserve">ко је понуђач доставио изјаву из члана 77. став 4. овог закона, </w:t>
            </w:r>
            <w:r w:rsidRPr="00116F3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116F3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116F30" w:rsidRDefault="000048E7">
            <w:pPr>
              <w:spacing w:before="100" w:beforeAutospacing="1" w:line="210" w:lineRule="atLeast"/>
              <w:ind w:firstLine="480"/>
              <w:jc w:val="both"/>
              <w:rPr>
                <w:szCs w:val="24"/>
                <w:lang w:val="uz-Cyrl-UZ"/>
              </w:rPr>
            </w:pPr>
            <w:r w:rsidRPr="00116F30">
              <w:rPr>
                <w:szCs w:val="24"/>
                <w:lang w:val="uz-Cyrl-UZ"/>
              </w:rPr>
              <w:t xml:space="preserve"> Докази који доставља понуђач чија је понуда у фази стручне оцене понуда оцењена као н</w:t>
            </w:r>
            <w:r w:rsidR="00E45F9F" w:rsidRPr="00116F30">
              <w:rPr>
                <w:szCs w:val="24"/>
                <w:lang w:val="uz-Cyrl-UZ"/>
              </w:rPr>
              <w:t xml:space="preserve">ајповољнија (довољна је копија) </w:t>
            </w:r>
            <w:r w:rsidRPr="00116F30">
              <w:rPr>
                <w:szCs w:val="24"/>
                <w:lang w:val="uz-Cyrl-UZ"/>
              </w:rPr>
              <w:t>пре доношења Одлуке о додели уговора су:</w:t>
            </w:r>
          </w:p>
          <w:p w14:paraId="0F5411E9" w14:textId="77777777" w:rsidR="000048E7" w:rsidRPr="00116F30" w:rsidRDefault="000048E7">
            <w:pPr>
              <w:snapToGrid w:val="0"/>
              <w:jc w:val="both"/>
              <w:rPr>
                <w:szCs w:val="24"/>
                <w:lang w:val="ru-RU"/>
              </w:rPr>
            </w:pPr>
          </w:p>
          <w:p w14:paraId="273FC607" w14:textId="77777777" w:rsidR="000048E7" w:rsidRPr="00116F30" w:rsidRDefault="000048E7">
            <w:pPr>
              <w:snapToGrid w:val="0"/>
              <w:jc w:val="both"/>
              <w:rPr>
                <w:szCs w:val="24"/>
                <w:lang w:val="ru-RU"/>
              </w:rPr>
            </w:pPr>
            <w:r w:rsidRPr="00116F30">
              <w:rPr>
                <w:szCs w:val="24"/>
                <w:lang w:val="ru-RU"/>
              </w:rPr>
              <w:t xml:space="preserve">- </w:t>
            </w:r>
            <w:r w:rsidRPr="00116F30">
              <w:rPr>
                <w:b/>
                <w:szCs w:val="24"/>
                <w:u w:val="single"/>
                <w:lang w:val="ru-RU"/>
              </w:rPr>
              <w:t>ПРАВНО ЛИЦЕ, ПРЕДУЗЕТНИК, ФИЗИЧКО ЛИЦЕ:</w:t>
            </w:r>
            <w:r w:rsidRPr="00116F30">
              <w:rPr>
                <w:szCs w:val="24"/>
                <w:lang w:val="ru-RU"/>
              </w:rPr>
              <w:t xml:space="preserve"> </w:t>
            </w:r>
          </w:p>
          <w:p w14:paraId="549CBEBA" w14:textId="77777777" w:rsidR="000048E7" w:rsidRPr="00116F30" w:rsidRDefault="000048E7">
            <w:pPr>
              <w:snapToGrid w:val="0"/>
              <w:jc w:val="both"/>
              <w:rPr>
                <w:szCs w:val="24"/>
                <w:lang w:val="ru-RU"/>
              </w:rPr>
            </w:pPr>
          </w:p>
          <w:p w14:paraId="1C4DCAA7" w14:textId="77777777" w:rsidR="000048E7" w:rsidRPr="00116F30" w:rsidRDefault="000048E7">
            <w:pPr>
              <w:snapToGrid w:val="0"/>
              <w:jc w:val="both"/>
              <w:rPr>
                <w:b/>
                <w:szCs w:val="24"/>
                <w:u w:val="single"/>
                <w:lang w:val="ru-RU"/>
              </w:rPr>
            </w:pPr>
            <w:r w:rsidRPr="00116F30">
              <w:rPr>
                <w:szCs w:val="24"/>
                <w:u w:val="single"/>
                <w:lang w:val="ru-RU"/>
              </w:rPr>
              <w:t>1.</w:t>
            </w:r>
            <w:r w:rsidRPr="00116F30">
              <w:rPr>
                <w:b/>
                <w:szCs w:val="24"/>
                <w:u w:val="single"/>
                <w:lang w:val="ru-RU"/>
              </w:rPr>
              <w:t>Уверење Пореске управе</w:t>
            </w:r>
            <w:r w:rsidRPr="00116F30">
              <w:rPr>
                <w:szCs w:val="24"/>
                <w:lang w:val="ru-RU"/>
              </w:rPr>
              <w:t xml:space="preserve"> Министарства финансија да је измирио доспеле </w:t>
            </w:r>
            <w:r w:rsidRPr="00116F30">
              <w:rPr>
                <w:szCs w:val="24"/>
                <w:lang w:eastAsia="uz-Cyrl-UZ"/>
              </w:rPr>
              <w:t xml:space="preserve">порезе и доприносе </w:t>
            </w:r>
            <w:r w:rsidRPr="00116F30">
              <w:rPr>
                <w:b/>
                <w:szCs w:val="24"/>
                <w:u w:val="single"/>
                <w:lang w:val="ru-RU"/>
              </w:rPr>
              <w:t>и</w:t>
            </w:r>
          </w:p>
          <w:p w14:paraId="6F641D6A" w14:textId="77777777" w:rsidR="000048E7" w:rsidRPr="00116F30" w:rsidRDefault="000048E7">
            <w:pPr>
              <w:snapToGrid w:val="0"/>
              <w:ind w:left="360"/>
              <w:jc w:val="both"/>
              <w:rPr>
                <w:szCs w:val="24"/>
                <w:lang w:val="ru-RU"/>
              </w:rPr>
            </w:pPr>
          </w:p>
          <w:p w14:paraId="6EC966EA" w14:textId="77777777" w:rsidR="000048E7" w:rsidRPr="00116F30" w:rsidRDefault="000048E7">
            <w:pPr>
              <w:autoSpaceDE w:val="0"/>
              <w:autoSpaceDN w:val="0"/>
              <w:adjustRightInd w:val="0"/>
              <w:jc w:val="both"/>
              <w:rPr>
                <w:szCs w:val="24"/>
                <w:lang w:val="ru-RU"/>
              </w:rPr>
            </w:pPr>
            <w:r w:rsidRPr="00116F30">
              <w:rPr>
                <w:szCs w:val="24"/>
                <w:u w:val="single"/>
                <w:lang w:val="ru-RU"/>
              </w:rPr>
              <w:t>2.</w:t>
            </w:r>
            <w:r w:rsidRPr="00116F30">
              <w:rPr>
                <w:szCs w:val="24"/>
                <w:lang w:val="ru-RU"/>
              </w:rPr>
              <w:t xml:space="preserve"> </w:t>
            </w:r>
            <w:r w:rsidRPr="00116F30">
              <w:rPr>
                <w:b/>
                <w:szCs w:val="24"/>
                <w:u w:val="single"/>
                <w:lang w:val="ru-RU"/>
              </w:rPr>
              <w:t>Уверење Управе јавних прихода града, односно општине</w:t>
            </w:r>
            <w:r w:rsidRPr="00116F30">
              <w:rPr>
                <w:szCs w:val="24"/>
                <w:lang w:val="ru-RU"/>
              </w:rPr>
              <w:t xml:space="preserve"> да је измирио обавезе по основу изворних локалних јавних прихода </w:t>
            </w:r>
          </w:p>
          <w:p w14:paraId="3F7DFF24" w14:textId="77777777" w:rsidR="000048E7" w:rsidRPr="00116F30" w:rsidRDefault="000048E7">
            <w:pPr>
              <w:autoSpaceDE w:val="0"/>
              <w:autoSpaceDN w:val="0"/>
              <w:adjustRightInd w:val="0"/>
              <w:jc w:val="both"/>
              <w:rPr>
                <w:rFonts w:eastAsia="TimesNewRomanPSMT"/>
                <w:b/>
                <w:szCs w:val="24"/>
                <w:u w:val="single"/>
                <w:lang w:val="uz-Cyrl-UZ"/>
              </w:rPr>
            </w:pPr>
          </w:p>
          <w:p w14:paraId="5FB1E3B7" w14:textId="77777777" w:rsidR="000048E7" w:rsidRPr="00116F30" w:rsidRDefault="000048E7">
            <w:pPr>
              <w:autoSpaceDE w:val="0"/>
              <w:autoSpaceDN w:val="0"/>
              <w:adjustRightInd w:val="0"/>
              <w:jc w:val="both"/>
              <w:rPr>
                <w:szCs w:val="24"/>
                <w:lang w:val="ru-RU"/>
              </w:rPr>
            </w:pPr>
            <w:r w:rsidRPr="00116F30">
              <w:rPr>
                <w:b/>
                <w:szCs w:val="24"/>
                <w:u w:val="single"/>
                <w:lang w:val="ru-RU"/>
              </w:rPr>
              <w:t>Напомена</w:t>
            </w:r>
            <w:r w:rsidRPr="00116F30">
              <w:rPr>
                <w:szCs w:val="24"/>
                <w:lang w:val="ru-RU"/>
              </w:rPr>
              <w:t xml:space="preserve">: </w:t>
            </w:r>
          </w:p>
          <w:p w14:paraId="4679C2F0" w14:textId="77777777" w:rsidR="000048E7" w:rsidRPr="00116F30" w:rsidRDefault="000048E7" w:rsidP="00BE78E1">
            <w:pPr>
              <w:pStyle w:val="Pasussalistom"/>
              <w:numPr>
                <w:ilvl w:val="0"/>
                <w:numId w:val="15"/>
              </w:numPr>
              <w:autoSpaceDE w:val="0"/>
              <w:autoSpaceDN w:val="0"/>
              <w:adjustRightInd w:val="0"/>
              <w:spacing w:after="0" w:line="240" w:lineRule="auto"/>
              <w:jc w:val="both"/>
              <w:rPr>
                <w:rFonts w:ascii="Times New Roman" w:hAnsi="Times New Roman"/>
                <w:sz w:val="24"/>
                <w:szCs w:val="24"/>
                <w:lang w:val="ru-RU" w:eastAsia="en-US"/>
              </w:rPr>
            </w:pPr>
            <w:r w:rsidRPr="00116F30">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116F30">
              <w:rPr>
                <w:rFonts w:ascii="Times New Roman" w:eastAsia="TimesNewRomanPSMT" w:hAnsi="Times New Roman"/>
                <w:b/>
                <w:sz w:val="24"/>
                <w:szCs w:val="24"/>
                <w:lang w:val="uz-Cyrl-UZ" w:eastAsia="en-US"/>
              </w:rPr>
              <w:t>у</w:t>
            </w:r>
            <w:r w:rsidRPr="00116F30">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116F30" w:rsidRDefault="000048E7">
            <w:pPr>
              <w:pStyle w:val="Pasussalistom"/>
              <w:tabs>
                <w:tab w:val="left" w:pos="680"/>
              </w:tabs>
              <w:snapToGrid w:val="0"/>
              <w:spacing w:after="0"/>
              <w:jc w:val="both"/>
              <w:rPr>
                <w:rFonts w:ascii="Times New Roman" w:hAnsi="Times New Roman"/>
                <w:sz w:val="24"/>
                <w:szCs w:val="24"/>
                <w:lang w:val="uz-Cyrl-UZ" w:eastAsia="en-US"/>
              </w:rPr>
            </w:pPr>
          </w:p>
          <w:p w14:paraId="34FEC20F" w14:textId="77777777" w:rsidR="000048E7" w:rsidRPr="00116F30" w:rsidRDefault="000048E7" w:rsidP="00BE78E1">
            <w:pPr>
              <w:pStyle w:val="Pasussalistom"/>
              <w:numPr>
                <w:ilvl w:val="0"/>
                <w:numId w:val="15"/>
              </w:numPr>
              <w:tabs>
                <w:tab w:val="left" w:pos="680"/>
              </w:tabs>
              <w:snapToGrid w:val="0"/>
              <w:spacing w:after="0"/>
              <w:jc w:val="both"/>
              <w:rPr>
                <w:rFonts w:ascii="Times New Roman" w:hAnsi="Times New Roman"/>
                <w:sz w:val="24"/>
                <w:szCs w:val="24"/>
                <w:lang w:val="uz-Cyrl-UZ" w:eastAsia="en-US"/>
              </w:rPr>
            </w:pPr>
            <w:r w:rsidRPr="00116F30">
              <w:rPr>
                <w:rFonts w:ascii="Times New Roman" w:hAnsi="Times New Roman"/>
                <w:sz w:val="24"/>
                <w:szCs w:val="24"/>
                <w:lang w:val="uz-Cyrl-UZ" w:eastAsia="en-US"/>
              </w:rPr>
              <w:lastRenderedPageBreak/>
              <w:t>У случају да понуду подноси група понуђача, ове доказе доставити за сваког учесника из групе понуђача</w:t>
            </w:r>
          </w:p>
          <w:p w14:paraId="2C677D69" w14:textId="77777777" w:rsidR="000048E7" w:rsidRPr="00116F30" w:rsidRDefault="000048E7">
            <w:pPr>
              <w:pStyle w:val="Pasussalistom"/>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116F30" w:rsidRDefault="000048E7" w:rsidP="00BE78E1">
            <w:pPr>
              <w:pStyle w:val="Pasussalistom"/>
              <w:numPr>
                <w:ilvl w:val="0"/>
                <w:numId w:val="18"/>
              </w:numPr>
              <w:tabs>
                <w:tab w:val="left" w:pos="680"/>
              </w:tabs>
              <w:snapToGrid w:val="0"/>
              <w:jc w:val="both"/>
              <w:rPr>
                <w:rFonts w:ascii="Times New Roman" w:hAnsi="Times New Roman"/>
                <w:sz w:val="24"/>
                <w:szCs w:val="24"/>
                <w:lang w:val="uz-Cyrl-UZ" w:eastAsia="en-US"/>
              </w:rPr>
            </w:pPr>
            <w:r w:rsidRPr="00116F30">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116F30" w:rsidRDefault="000048E7" w:rsidP="00BE78E1">
            <w:pPr>
              <w:pStyle w:val="Pasussalistom"/>
              <w:numPr>
                <w:ilvl w:val="0"/>
                <w:numId w:val="18"/>
              </w:numPr>
              <w:tabs>
                <w:tab w:val="left" w:pos="680"/>
              </w:tabs>
              <w:snapToGrid w:val="0"/>
              <w:jc w:val="both"/>
              <w:rPr>
                <w:rFonts w:ascii="Times New Roman" w:hAnsi="Times New Roman"/>
                <w:sz w:val="24"/>
                <w:szCs w:val="24"/>
                <w:lang w:val="uz-Cyrl-UZ" w:eastAsia="en-US"/>
              </w:rPr>
            </w:pPr>
            <w:r w:rsidRPr="00116F30">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116F30" w:rsidRDefault="000048E7">
            <w:pPr>
              <w:autoSpaceDE w:val="0"/>
              <w:autoSpaceDN w:val="0"/>
              <w:adjustRightInd w:val="0"/>
              <w:jc w:val="both"/>
              <w:rPr>
                <w:szCs w:val="24"/>
                <w:lang w:val="sr-Cyrl-RS"/>
              </w:rPr>
            </w:pPr>
          </w:p>
          <w:p w14:paraId="7BF0AC5D" w14:textId="77777777" w:rsidR="000048E7" w:rsidRPr="00116F30" w:rsidRDefault="000048E7">
            <w:pPr>
              <w:autoSpaceDE w:val="0"/>
              <w:autoSpaceDN w:val="0"/>
              <w:adjustRightInd w:val="0"/>
              <w:jc w:val="both"/>
              <w:rPr>
                <w:szCs w:val="24"/>
                <w:lang w:val="sr-Cyrl-RS"/>
              </w:rPr>
            </w:pPr>
            <w:r w:rsidRPr="00116F30">
              <w:rPr>
                <w:szCs w:val="24"/>
                <w:lang w:val="sr-Cyrl-RS"/>
              </w:rPr>
              <w:t>Напомена за доказ из тачке 3. подтачка 2.:</w:t>
            </w:r>
          </w:p>
          <w:p w14:paraId="5B1157D5" w14:textId="77777777" w:rsidR="000048E7" w:rsidRPr="00116F30" w:rsidRDefault="000048E7">
            <w:pPr>
              <w:spacing w:before="100" w:beforeAutospacing="1" w:after="100" w:afterAutospacing="1"/>
              <w:jc w:val="both"/>
              <w:rPr>
                <w:szCs w:val="24"/>
              </w:rPr>
            </w:pPr>
            <w:r w:rsidRPr="00116F30">
              <w:rPr>
                <w:szCs w:val="24"/>
              </w:rPr>
              <w:t xml:space="preserve">Чланом 6. Закона о финансирању локалне самоуправе („Службени гласник РС", </w:t>
            </w:r>
            <w:r w:rsidR="001257C6" w:rsidRPr="00116F30">
              <w:rPr>
                <w:szCs w:val="24"/>
              </w:rPr>
              <w:t xml:space="preserve">Сл. гласник РС бр. </w:t>
            </w:r>
            <w:hyperlink r:id="rId13" w:tooltip="Zakon o finansiranju lokalne samouprave (19/07/2006)" w:history="1">
              <w:r w:rsidR="001257C6" w:rsidRPr="00116F30">
                <w:rPr>
                  <w:szCs w:val="24"/>
                  <w:u w:val="single"/>
                </w:rPr>
                <w:t>62/06</w:t>
              </w:r>
            </w:hyperlink>
            <w:r w:rsidR="001257C6" w:rsidRPr="00116F30">
              <w:rPr>
                <w:szCs w:val="24"/>
              </w:rPr>
              <w:t xml:space="preserve">, </w:t>
            </w:r>
            <w:hyperlink r:id="rId14" w:tooltip="Zakon o izmenama i dopunama Zakona o finansiranju lokalne samouprave (29/06/2011)" w:history="1">
              <w:r w:rsidR="001257C6" w:rsidRPr="00116F30">
                <w:rPr>
                  <w:szCs w:val="24"/>
                  <w:u w:val="single"/>
                </w:rPr>
                <w:t>47/11</w:t>
              </w:r>
            </w:hyperlink>
            <w:r w:rsidR="001257C6" w:rsidRPr="00116F30">
              <w:rPr>
                <w:szCs w:val="24"/>
              </w:rPr>
              <w:t xml:space="preserve">, </w:t>
            </w:r>
            <w:hyperlink r:id="rId15" w:tooltip="Zakon o izmenama i dopunama Zakona o finansiranju lokalne samouprave (28/09/2012)" w:history="1">
              <w:r w:rsidR="001257C6" w:rsidRPr="00116F30">
                <w:rPr>
                  <w:szCs w:val="24"/>
                  <w:u w:val="single"/>
                </w:rPr>
                <w:t>93/12</w:t>
              </w:r>
            </w:hyperlink>
            <w:r w:rsidR="001257C6" w:rsidRPr="00116F30">
              <w:rPr>
                <w:szCs w:val="24"/>
              </w:rPr>
              <w:t xml:space="preserve">, </w:t>
            </w:r>
            <w:hyperlink r:id="rId16" w:tooltip="Usklađeni najviši iznosi lokalne komunalne takse za držanje motornih drumskih i priključnih vozila, osim poljoprivrednih vozila i mašina (15/11/2013)" w:history="1">
              <w:r w:rsidR="001257C6" w:rsidRPr="00116F30">
                <w:rPr>
                  <w:szCs w:val="24"/>
                  <w:u w:val="single"/>
                </w:rPr>
                <w:t>99/13</w:t>
              </w:r>
            </w:hyperlink>
            <w:r w:rsidR="001257C6" w:rsidRPr="00116F30">
              <w:rPr>
                <w:szCs w:val="24"/>
              </w:rPr>
              <w:t xml:space="preserve"> - др. пропис, </w:t>
            </w:r>
            <w:hyperlink r:id="rId17" w:tooltip="Usklađeni najviši iznosi lokalne komunalne takse za držanje motornih drumskih i priključnih vozila, osim poljoprivrednih vozila i mašina (14/11/2014)" w:history="1">
              <w:r w:rsidR="001257C6" w:rsidRPr="00116F30">
                <w:rPr>
                  <w:szCs w:val="24"/>
                  <w:u w:val="single"/>
                </w:rPr>
                <w:t>125/14</w:t>
              </w:r>
            </w:hyperlink>
            <w:r w:rsidR="001257C6" w:rsidRPr="00116F30">
              <w:rPr>
                <w:szCs w:val="24"/>
              </w:rPr>
              <w:t xml:space="preserve"> - др. пропис, </w:t>
            </w:r>
            <w:hyperlink r:id="rId18" w:tooltip="Usklađeni najviši iznosi lokalne komunalne takse za držanje motornih drumskih i priključnih vozila, osim poljoprivrednih vozila i mašina (20/11/2015)" w:history="1">
              <w:r w:rsidR="001257C6" w:rsidRPr="00116F30">
                <w:rPr>
                  <w:szCs w:val="24"/>
                  <w:u w:val="single"/>
                </w:rPr>
                <w:t>95/15</w:t>
              </w:r>
            </w:hyperlink>
            <w:r w:rsidR="001257C6" w:rsidRPr="00116F30">
              <w:rPr>
                <w:szCs w:val="24"/>
              </w:rPr>
              <w:t xml:space="preserve"> - др. пропис</w:t>
            </w:r>
            <w:r w:rsidRPr="00116F30">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116F30" w:rsidRDefault="000048E7">
            <w:pPr>
              <w:spacing w:before="100" w:beforeAutospacing="1" w:after="100" w:afterAutospacing="1"/>
              <w:jc w:val="both"/>
              <w:rPr>
                <w:szCs w:val="24"/>
              </w:rPr>
            </w:pPr>
            <w:r w:rsidRPr="00116F30">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116F30" w:rsidRDefault="000048E7">
            <w:pPr>
              <w:spacing w:before="100" w:beforeAutospacing="1" w:after="100" w:afterAutospacing="1"/>
              <w:jc w:val="both"/>
              <w:rPr>
                <w:szCs w:val="24"/>
              </w:rPr>
            </w:pPr>
            <w:r w:rsidRPr="00116F30">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116F30" w:rsidRDefault="000048E7">
            <w:pPr>
              <w:spacing w:before="100" w:beforeAutospacing="1" w:after="100" w:afterAutospacing="1"/>
              <w:jc w:val="both"/>
              <w:rPr>
                <w:b/>
                <w:szCs w:val="24"/>
                <w:u w:val="single"/>
              </w:rPr>
            </w:pPr>
            <w:r w:rsidRPr="00116F30">
              <w:rPr>
                <w:szCs w:val="24"/>
              </w:rPr>
              <w:t xml:space="preserve">Имајући у виду наведено, </w:t>
            </w:r>
            <w:r w:rsidRPr="00116F30">
              <w:rPr>
                <w:b/>
                <w:szCs w:val="24"/>
                <w:u w:val="single"/>
              </w:rPr>
              <w:t>понуђач је дужан да као доказ о испуњености обавезног услова за учешће из члана 75. став 1. тачка 4) ЗЈН,</w:t>
            </w:r>
            <w:r w:rsidRPr="00116F30">
              <w:rPr>
                <w:szCs w:val="24"/>
              </w:rPr>
              <w:t xml:space="preserve"> поред уверења Пореске управе Министарства финансија да је измирио доспеле порезе и доприносе, </w:t>
            </w:r>
            <w:r w:rsidRPr="00116F30">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116F30" w:rsidRDefault="000048E7" w:rsidP="0091501A">
            <w:pPr>
              <w:spacing w:before="100" w:beforeAutospacing="1" w:after="100" w:afterAutospacing="1"/>
              <w:jc w:val="both"/>
              <w:rPr>
                <w:szCs w:val="24"/>
              </w:rPr>
            </w:pPr>
            <w:r w:rsidRPr="00116F30">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w:t>
            </w:r>
            <w:r w:rsidRPr="00116F30">
              <w:rPr>
                <w:b/>
                <w:szCs w:val="24"/>
                <w:u w:val="single"/>
              </w:rPr>
              <w:lastRenderedPageBreak/>
              <w:t>испуњава обавезни услов за учешће из члана 75. став 1. тачка 4) ЗЈН</w:t>
            </w:r>
            <w:r w:rsidRPr="00116F30">
              <w:rPr>
                <w:szCs w:val="24"/>
              </w:rPr>
              <w:t>.</w:t>
            </w:r>
          </w:p>
        </w:tc>
      </w:tr>
      <w:tr w:rsidR="000048E7" w:rsidRPr="00116F30"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116F30" w:rsidRDefault="000048E7">
            <w:pPr>
              <w:tabs>
                <w:tab w:val="left" w:pos="680"/>
              </w:tabs>
              <w:suppressAutoHyphens w:val="0"/>
              <w:snapToGrid w:val="0"/>
              <w:jc w:val="center"/>
              <w:rPr>
                <w:szCs w:val="24"/>
                <w:lang w:val="sr-Latn-CS" w:eastAsia="en-US"/>
              </w:rPr>
            </w:pPr>
          </w:p>
          <w:p w14:paraId="119408C5" w14:textId="77777777" w:rsidR="000048E7" w:rsidRPr="00116F30" w:rsidRDefault="000048E7">
            <w:pPr>
              <w:tabs>
                <w:tab w:val="left" w:pos="680"/>
              </w:tabs>
              <w:suppressAutoHyphens w:val="0"/>
              <w:snapToGrid w:val="0"/>
              <w:jc w:val="center"/>
              <w:rPr>
                <w:szCs w:val="24"/>
                <w:lang w:val="sr-Latn-CS" w:eastAsia="en-US"/>
              </w:rPr>
            </w:pPr>
          </w:p>
          <w:p w14:paraId="772136EB" w14:textId="77777777" w:rsidR="000048E7" w:rsidRPr="00116F30" w:rsidRDefault="000048E7">
            <w:pPr>
              <w:tabs>
                <w:tab w:val="left" w:pos="680"/>
              </w:tabs>
              <w:suppressAutoHyphens w:val="0"/>
              <w:snapToGrid w:val="0"/>
              <w:jc w:val="center"/>
              <w:rPr>
                <w:szCs w:val="24"/>
                <w:lang w:val="sr-Latn-CS" w:eastAsia="en-US"/>
              </w:rPr>
            </w:pPr>
          </w:p>
          <w:p w14:paraId="5044CEE7" w14:textId="77777777" w:rsidR="000048E7" w:rsidRPr="00116F30" w:rsidRDefault="000048E7">
            <w:pPr>
              <w:tabs>
                <w:tab w:val="left" w:pos="680"/>
              </w:tabs>
              <w:suppressAutoHyphens w:val="0"/>
              <w:snapToGrid w:val="0"/>
              <w:jc w:val="center"/>
              <w:rPr>
                <w:szCs w:val="24"/>
                <w:lang w:val="sr-Latn-CS" w:eastAsia="en-US"/>
              </w:rPr>
            </w:pPr>
          </w:p>
          <w:p w14:paraId="7AC265BB" w14:textId="77777777" w:rsidR="000048E7" w:rsidRPr="00116F30" w:rsidRDefault="000048E7">
            <w:pPr>
              <w:tabs>
                <w:tab w:val="left" w:pos="680"/>
              </w:tabs>
              <w:suppressAutoHyphens w:val="0"/>
              <w:snapToGrid w:val="0"/>
              <w:jc w:val="center"/>
              <w:rPr>
                <w:szCs w:val="24"/>
                <w:lang w:val="sr-Latn-CS" w:eastAsia="en-US"/>
              </w:rPr>
            </w:pPr>
          </w:p>
          <w:p w14:paraId="0EC5B3C4" w14:textId="77777777" w:rsidR="000048E7" w:rsidRPr="00116F30" w:rsidRDefault="000048E7">
            <w:pPr>
              <w:tabs>
                <w:tab w:val="left" w:pos="680"/>
              </w:tabs>
              <w:suppressAutoHyphens w:val="0"/>
              <w:snapToGrid w:val="0"/>
              <w:jc w:val="center"/>
              <w:rPr>
                <w:szCs w:val="24"/>
                <w:lang w:val="sr-Latn-CS" w:eastAsia="en-US"/>
              </w:rPr>
            </w:pPr>
          </w:p>
          <w:p w14:paraId="518E315B" w14:textId="77777777" w:rsidR="000048E7" w:rsidRPr="00116F30" w:rsidRDefault="000048E7">
            <w:pPr>
              <w:tabs>
                <w:tab w:val="left" w:pos="680"/>
              </w:tabs>
              <w:suppressAutoHyphens w:val="0"/>
              <w:snapToGrid w:val="0"/>
              <w:jc w:val="center"/>
              <w:rPr>
                <w:szCs w:val="24"/>
                <w:lang w:val="sr-Latn-CS" w:eastAsia="en-US"/>
              </w:rPr>
            </w:pPr>
          </w:p>
          <w:p w14:paraId="57085104" w14:textId="77777777" w:rsidR="000048E7" w:rsidRPr="00116F30" w:rsidRDefault="000048E7">
            <w:pPr>
              <w:tabs>
                <w:tab w:val="left" w:pos="680"/>
              </w:tabs>
              <w:suppressAutoHyphens w:val="0"/>
              <w:snapToGrid w:val="0"/>
              <w:jc w:val="center"/>
              <w:rPr>
                <w:szCs w:val="24"/>
                <w:lang w:val="sr-Latn-CS" w:eastAsia="en-US"/>
              </w:rPr>
            </w:pPr>
          </w:p>
          <w:p w14:paraId="7518E1F0" w14:textId="77777777" w:rsidR="000048E7" w:rsidRPr="00116F30" w:rsidRDefault="000048E7">
            <w:pPr>
              <w:tabs>
                <w:tab w:val="left" w:pos="680"/>
              </w:tabs>
              <w:suppressAutoHyphens w:val="0"/>
              <w:snapToGrid w:val="0"/>
              <w:jc w:val="center"/>
              <w:rPr>
                <w:szCs w:val="24"/>
                <w:lang w:val="sr-Latn-CS" w:eastAsia="en-US"/>
              </w:rPr>
            </w:pPr>
          </w:p>
          <w:p w14:paraId="56A0AC12" w14:textId="77777777" w:rsidR="000048E7" w:rsidRPr="00116F30" w:rsidRDefault="000048E7">
            <w:pPr>
              <w:tabs>
                <w:tab w:val="left" w:pos="680"/>
              </w:tabs>
              <w:suppressAutoHyphens w:val="0"/>
              <w:snapToGrid w:val="0"/>
              <w:jc w:val="center"/>
              <w:rPr>
                <w:szCs w:val="24"/>
                <w:lang w:val="sr-Latn-CS" w:eastAsia="en-US"/>
              </w:rPr>
            </w:pPr>
          </w:p>
          <w:p w14:paraId="6CF6205A" w14:textId="77777777" w:rsidR="000048E7" w:rsidRPr="00116F30" w:rsidRDefault="000048E7">
            <w:pPr>
              <w:tabs>
                <w:tab w:val="left" w:pos="680"/>
              </w:tabs>
              <w:suppressAutoHyphens w:val="0"/>
              <w:snapToGrid w:val="0"/>
              <w:jc w:val="center"/>
              <w:rPr>
                <w:szCs w:val="24"/>
                <w:lang w:val="sr-Latn-CS" w:eastAsia="en-US"/>
              </w:rPr>
            </w:pPr>
          </w:p>
          <w:p w14:paraId="39441987" w14:textId="77777777" w:rsidR="000048E7" w:rsidRPr="00116F30" w:rsidRDefault="000048E7">
            <w:pPr>
              <w:tabs>
                <w:tab w:val="left" w:pos="680"/>
              </w:tabs>
              <w:suppressAutoHyphens w:val="0"/>
              <w:snapToGrid w:val="0"/>
              <w:jc w:val="center"/>
              <w:rPr>
                <w:szCs w:val="24"/>
                <w:lang w:val="sr-Latn-CS" w:eastAsia="en-US"/>
              </w:rPr>
            </w:pPr>
          </w:p>
          <w:p w14:paraId="04941B33" w14:textId="77777777" w:rsidR="00455EDB" w:rsidRPr="00116F30" w:rsidRDefault="00455EDB">
            <w:pPr>
              <w:tabs>
                <w:tab w:val="left" w:pos="680"/>
              </w:tabs>
              <w:suppressAutoHyphens w:val="0"/>
              <w:snapToGrid w:val="0"/>
              <w:jc w:val="center"/>
              <w:rPr>
                <w:szCs w:val="24"/>
                <w:lang w:val="sr-Latn-CS" w:eastAsia="en-US"/>
              </w:rPr>
            </w:pPr>
          </w:p>
          <w:p w14:paraId="40E42E1F" w14:textId="77777777" w:rsidR="00455EDB" w:rsidRPr="00116F30" w:rsidRDefault="00455EDB">
            <w:pPr>
              <w:tabs>
                <w:tab w:val="left" w:pos="680"/>
              </w:tabs>
              <w:suppressAutoHyphens w:val="0"/>
              <w:snapToGrid w:val="0"/>
              <w:jc w:val="center"/>
              <w:rPr>
                <w:szCs w:val="24"/>
                <w:lang w:val="sr-Latn-CS" w:eastAsia="en-US"/>
              </w:rPr>
            </w:pPr>
          </w:p>
          <w:p w14:paraId="0CCA36C1" w14:textId="77777777" w:rsidR="00455EDB" w:rsidRPr="00116F30" w:rsidRDefault="00455EDB">
            <w:pPr>
              <w:tabs>
                <w:tab w:val="left" w:pos="680"/>
              </w:tabs>
              <w:suppressAutoHyphens w:val="0"/>
              <w:snapToGrid w:val="0"/>
              <w:jc w:val="center"/>
              <w:rPr>
                <w:szCs w:val="24"/>
                <w:lang w:val="sr-Latn-CS" w:eastAsia="en-US"/>
              </w:rPr>
            </w:pPr>
          </w:p>
          <w:p w14:paraId="44A33546" w14:textId="77777777" w:rsidR="00455EDB" w:rsidRPr="00116F30" w:rsidRDefault="00455EDB">
            <w:pPr>
              <w:tabs>
                <w:tab w:val="left" w:pos="680"/>
              </w:tabs>
              <w:suppressAutoHyphens w:val="0"/>
              <w:snapToGrid w:val="0"/>
              <w:jc w:val="center"/>
              <w:rPr>
                <w:szCs w:val="24"/>
                <w:lang w:val="sr-Latn-CS" w:eastAsia="en-US"/>
              </w:rPr>
            </w:pPr>
          </w:p>
          <w:p w14:paraId="443F89E2" w14:textId="77777777" w:rsidR="00455EDB" w:rsidRPr="00116F30" w:rsidRDefault="00455EDB">
            <w:pPr>
              <w:tabs>
                <w:tab w:val="left" w:pos="680"/>
              </w:tabs>
              <w:suppressAutoHyphens w:val="0"/>
              <w:snapToGrid w:val="0"/>
              <w:jc w:val="center"/>
              <w:rPr>
                <w:szCs w:val="24"/>
                <w:lang w:val="sr-Latn-CS" w:eastAsia="en-US"/>
              </w:rPr>
            </w:pPr>
          </w:p>
          <w:p w14:paraId="54997991" w14:textId="77777777" w:rsidR="00455EDB" w:rsidRPr="00116F30" w:rsidRDefault="00455EDB">
            <w:pPr>
              <w:tabs>
                <w:tab w:val="left" w:pos="680"/>
              </w:tabs>
              <w:suppressAutoHyphens w:val="0"/>
              <w:snapToGrid w:val="0"/>
              <w:jc w:val="center"/>
              <w:rPr>
                <w:szCs w:val="24"/>
                <w:lang w:val="sr-Latn-CS" w:eastAsia="en-US"/>
              </w:rPr>
            </w:pPr>
          </w:p>
          <w:p w14:paraId="1ED9A10B" w14:textId="77777777" w:rsidR="00455EDB" w:rsidRPr="00116F30" w:rsidRDefault="00455EDB">
            <w:pPr>
              <w:tabs>
                <w:tab w:val="left" w:pos="680"/>
              </w:tabs>
              <w:suppressAutoHyphens w:val="0"/>
              <w:snapToGrid w:val="0"/>
              <w:jc w:val="center"/>
              <w:rPr>
                <w:szCs w:val="24"/>
                <w:lang w:val="sr-Latn-CS" w:eastAsia="en-US"/>
              </w:rPr>
            </w:pPr>
          </w:p>
          <w:p w14:paraId="1E03F605" w14:textId="77777777" w:rsidR="00455EDB" w:rsidRPr="00116F30" w:rsidRDefault="00455EDB">
            <w:pPr>
              <w:tabs>
                <w:tab w:val="left" w:pos="680"/>
              </w:tabs>
              <w:suppressAutoHyphens w:val="0"/>
              <w:snapToGrid w:val="0"/>
              <w:jc w:val="center"/>
              <w:rPr>
                <w:szCs w:val="24"/>
                <w:lang w:val="sr-Latn-CS" w:eastAsia="en-US"/>
              </w:rPr>
            </w:pPr>
          </w:p>
          <w:p w14:paraId="1901DB2F" w14:textId="77777777" w:rsidR="00455EDB" w:rsidRPr="00116F30" w:rsidRDefault="00455EDB">
            <w:pPr>
              <w:tabs>
                <w:tab w:val="left" w:pos="680"/>
              </w:tabs>
              <w:suppressAutoHyphens w:val="0"/>
              <w:snapToGrid w:val="0"/>
              <w:jc w:val="center"/>
              <w:rPr>
                <w:szCs w:val="24"/>
                <w:lang w:val="sr-Latn-CS" w:eastAsia="en-US"/>
              </w:rPr>
            </w:pPr>
          </w:p>
          <w:p w14:paraId="77426AD8" w14:textId="77777777" w:rsidR="00455EDB" w:rsidRPr="00116F30" w:rsidRDefault="00455EDB">
            <w:pPr>
              <w:tabs>
                <w:tab w:val="left" w:pos="680"/>
              </w:tabs>
              <w:suppressAutoHyphens w:val="0"/>
              <w:snapToGrid w:val="0"/>
              <w:jc w:val="center"/>
              <w:rPr>
                <w:szCs w:val="24"/>
                <w:lang w:val="sr-Latn-CS" w:eastAsia="en-US"/>
              </w:rPr>
            </w:pPr>
          </w:p>
          <w:p w14:paraId="4A09D954" w14:textId="77777777" w:rsidR="00455EDB" w:rsidRPr="00116F30" w:rsidRDefault="00455EDB">
            <w:pPr>
              <w:tabs>
                <w:tab w:val="left" w:pos="680"/>
              </w:tabs>
              <w:suppressAutoHyphens w:val="0"/>
              <w:snapToGrid w:val="0"/>
              <w:jc w:val="center"/>
              <w:rPr>
                <w:szCs w:val="24"/>
                <w:lang w:val="sr-Latn-CS" w:eastAsia="en-US"/>
              </w:rPr>
            </w:pPr>
          </w:p>
          <w:p w14:paraId="76E344E7" w14:textId="77777777" w:rsidR="00455EDB" w:rsidRPr="00116F30" w:rsidRDefault="00455EDB">
            <w:pPr>
              <w:tabs>
                <w:tab w:val="left" w:pos="680"/>
              </w:tabs>
              <w:suppressAutoHyphens w:val="0"/>
              <w:snapToGrid w:val="0"/>
              <w:jc w:val="center"/>
              <w:rPr>
                <w:szCs w:val="24"/>
                <w:lang w:val="sr-Latn-CS" w:eastAsia="en-US"/>
              </w:rPr>
            </w:pPr>
          </w:p>
          <w:p w14:paraId="07D74683" w14:textId="77777777" w:rsidR="00455EDB" w:rsidRPr="00116F30" w:rsidRDefault="00455EDB">
            <w:pPr>
              <w:tabs>
                <w:tab w:val="left" w:pos="680"/>
              </w:tabs>
              <w:suppressAutoHyphens w:val="0"/>
              <w:snapToGrid w:val="0"/>
              <w:jc w:val="center"/>
              <w:rPr>
                <w:szCs w:val="24"/>
                <w:lang w:val="sr-Latn-CS" w:eastAsia="en-US"/>
              </w:rPr>
            </w:pPr>
          </w:p>
          <w:p w14:paraId="68B8B4FA" w14:textId="77777777" w:rsidR="000048E7" w:rsidRPr="00116F30" w:rsidRDefault="000048E7">
            <w:pPr>
              <w:tabs>
                <w:tab w:val="left" w:pos="680"/>
              </w:tabs>
              <w:suppressAutoHyphens w:val="0"/>
              <w:snapToGrid w:val="0"/>
              <w:jc w:val="center"/>
              <w:rPr>
                <w:szCs w:val="24"/>
                <w:lang w:val="sr-Latn-CS" w:eastAsia="en-US"/>
              </w:rPr>
            </w:pPr>
            <w:r w:rsidRPr="00116F30">
              <w:rPr>
                <w:szCs w:val="24"/>
                <w:lang w:val="sr-Latn-CS" w:eastAsia="en-US"/>
              </w:rPr>
              <w:t>4.</w:t>
            </w: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116F30" w:rsidRDefault="000048E7">
            <w:pPr>
              <w:suppressAutoHyphens w:val="0"/>
              <w:snapToGrid w:val="0"/>
              <w:rPr>
                <w:szCs w:val="24"/>
                <w:lang w:val="uz-Cyrl-UZ" w:eastAsia="en-US"/>
              </w:rPr>
            </w:pPr>
          </w:p>
          <w:p w14:paraId="59E27EC7" w14:textId="77777777" w:rsidR="000048E7" w:rsidRPr="00116F30" w:rsidRDefault="000048E7">
            <w:pPr>
              <w:suppressAutoHyphens w:val="0"/>
              <w:snapToGrid w:val="0"/>
              <w:rPr>
                <w:szCs w:val="24"/>
                <w:lang w:val="uz-Cyrl-UZ" w:eastAsia="en-US"/>
              </w:rPr>
            </w:pPr>
          </w:p>
          <w:p w14:paraId="61266CCF" w14:textId="77777777" w:rsidR="00455EDB" w:rsidRPr="00116F30" w:rsidRDefault="00455EDB">
            <w:pPr>
              <w:suppressAutoHyphens w:val="0"/>
              <w:snapToGrid w:val="0"/>
              <w:rPr>
                <w:szCs w:val="24"/>
                <w:lang w:val="uz-Cyrl-UZ" w:eastAsia="en-US"/>
              </w:rPr>
            </w:pPr>
          </w:p>
          <w:p w14:paraId="1A293D35" w14:textId="77777777" w:rsidR="00455EDB" w:rsidRPr="00116F30" w:rsidRDefault="00455EDB">
            <w:pPr>
              <w:suppressAutoHyphens w:val="0"/>
              <w:snapToGrid w:val="0"/>
              <w:rPr>
                <w:szCs w:val="24"/>
                <w:lang w:val="uz-Cyrl-UZ" w:eastAsia="en-US"/>
              </w:rPr>
            </w:pPr>
          </w:p>
          <w:p w14:paraId="3B1DE555" w14:textId="77777777" w:rsidR="00455EDB" w:rsidRPr="00116F30" w:rsidRDefault="00455EDB">
            <w:pPr>
              <w:suppressAutoHyphens w:val="0"/>
              <w:snapToGrid w:val="0"/>
              <w:rPr>
                <w:szCs w:val="24"/>
                <w:lang w:val="uz-Cyrl-UZ" w:eastAsia="en-US"/>
              </w:rPr>
            </w:pPr>
          </w:p>
          <w:p w14:paraId="04F3C7DF" w14:textId="77777777" w:rsidR="00455EDB" w:rsidRPr="00116F30" w:rsidRDefault="00455EDB">
            <w:pPr>
              <w:suppressAutoHyphens w:val="0"/>
              <w:snapToGrid w:val="0"/>
              <w:rPr>
                <w:szCs w:val="24"/>
                <w:lang w:val="uz-Cyrl-UZ" w:eastAsia="en-US"/>
              </w:rPr>
            </w:pPr>
          </w:p>
          <w:p w14:paraId="17476F42" w14:textId="77777777" w:rsidR="00455EDB" w:rsidRPr="00116F30" w:rsidRDefault="00455EDB">
            <w:pPr>
              <w:suppressAutoHyphens w:val="0"/>
              <w:snapToGrid w:val="0"/>
              <w:rPr>
                <w:szCs w:val="24"/>
                <w:lang w:val="uz-Cyrl-UZ" w:eastAsia="en-US"/>
              </w:rPr>
            </w:pPr>
          </w:p>
          <w:p w14:paraId="2A840820" w14:textId="77777777" w:rsidR="00455EDB" w:rsidRPr="00116F30" w:rsidRDefault="00455EDB">
            <w:pPr>
              <w:suppressAutoHyphens w:val="0"/>
              <w:snapToGrid w:val="0"/>
              <w:rPr>
                <w:szCs w:val="24"/>
                <w:lang w:val="uz-Cyrl-UZ" w:eastAsia="en-US"/>
              </w:rPr>
            </w:pPr>
          </w:p>
          <w:p w14:paraId="2638829A" w14:textId="77777777" w:rsidR="00455EDB" w:rsidRPr="00116F30" w:rsidRDefault="00455EDB">
            <w:pPr>
              <w:suppressAutoHyphens w:val="0"/>
              <w:snapToGrid w:val="0"/>
              <w:rPr>
                <w:szCs w:val="24"/>
                <w:lang w:val="uz-Cyrl-UZ" w:eastAsia="en-US"/>
              </w:rPr>
            </w:pPr>
          </w:p>
          <w:p w14:paraId="60F712A7" w14:textId="77777777" w:rsidR="00455EDB" w:rsidRPr="00116F30" w:rsidRDefault="00455EDB">
            <w:pPr>
              <w:suppressAutoHyphens w:val="0"/>
              <w:snapToGrid w:val="0"/>
              <w:rPr>
                <w:szCs w:val="24"/>
                <w:lang w:val="uz-Cyrl-UZ" w:eastAsia="en-US"/>
              </w:rPr>
            </w:pPr>
          </w:p>
          <w:p w14:paraId="0193802A" w14:textId="77777777" w:rsidR="00455EDB" w:rsidRPr="00116F30" w:rsidRDefault="00455EDB">
            <w:pPr>
              <w:suppressAutoHyphens w:val="0"/>
              <w:snapToGrid w:val="0"/>
              <w:rPr>
                <w:szCs w:val="24"/>
                <w:lang w:val="uz-Cyrl-UZ" w:eastAsia="en-US"/>
              </w:rPr>
            </w:pPr>
          </w:p>
          <w:p w14:paraId="12A88987" w14:textId="77777777" w:rsidR="00455EDB" w:rsidRPr="00116F30" w:rsidRDefault="00455EDB">
            <w:pPr>
              <w:suppressAutoHyphens w:val="0"/>
              <w:snapToGrid w:val="0"/>
              <w:rPr>
                <w:szCs w:val="24"/>
                <w:lang w:val="uz-Cyrl-UZ" w:eastAsia="en-US"/>
              </w:rPr>
            </w:pPr>
          </w:p>
          <w:p w14:paraId="66B0B158" w14:textId="77777777" w:rsidR="00455EDB" w:rsidRPr="00116F30" w:rsidRDefault="00455EDB">
            <w:pPr>
              <w:suppressAutoHyphens w:val="0"/>
              <w:snapToGrid w:val="0"/>
              <w:rPr>
                <w:szCs w:val="24"/>
                <w:lang w:val="uz-Cyrl-UZ" w:eastAsia="en-US"/>
              </w:rPr>
            </w:pPr>
          </w:p>
          <w:p w14:paraId="2390763E" w14:textId="77777777" w:rsidR="00455EDB" w:rsidRPr="00116F30" w:rsidRDefault="00455EDB">
            <w:pPr>
              <w:suppressAutoHyphens w:val="0"/>
              <w:snapToGrid w:val="0"/>
              <w:rPr>
                <w:szCs w:val="24"/>
                <w:lang w:val="uz-Cyrl-UZ" w:eastAsia="en-US"/>
              </w:rPr>
            </w:pPr>
          </w:p>
          <w:p w14:paraId="7814EEA7" w14:textId="77777777" w:rsidR="00455EDB" w:rsidRPr="00116F30" w:rsidRDefault="00455EDB">
            <w:pPr>
              <w:suppressAutoHyphens w:val="0"/>
              <w:snapToGrid w:val="0"/>
              <w:rPr>
                <w:szCs w:val="24"/>
                <w:lang w:val="uz-Cyrl-UZ" w:eastAsia="en-US"/>
              </w:rPr>
            </w:pPr>
          </w:p>
          <w:p w14:paraId="56147D78" w14:textId="77777777" w:rsidR="00455EDB" w:rsidRPr="00116F30" w:rsidRDefault="00455EDB">
            <w:pPr>
              <w:suppressAutoHyphens w:val="0"/>
              <w:snapToGrid w:val="0"/>
              <w:rPr>
                <w:szCs w:val="24"/>
                <w:lang w:val="uz-Cyrl-UZ" w:eastAsia="en-US"/>
              </w:rPr>
            </w:pPr>
          </w:p>
          <w:p w14:paraId="6B1E47B9" w14:textId="77777777" w:rsidR="00455EDB" w:rsidRPr="00116F30" w:rsidRDefault="00455EDB">
            <w:pPr>
              <w:suppressAutoHyphens w:val="0"/>
              <w:snapToGrid w:val="0"/>
              <w:rPr>
                <w:szCs w:val="24"/>
                <w:lang w:val="uz-Cyrl-UZ" w:eastAsia="en-US"/>
              </w:rPr>
            </w:pPr>
          </w:p>
          <w:p w14:paraId="03B269F7" w14:textId="77777777" w:rsidR="00455EDB" w:rsidRPr="00116F30" w:rsidRDefault="00455EDB">
            <w:pPr>
              <w:suppressAutoHyphens w:val="0"/>
              <w:snapToGrid w:val="0"/>
              <w:rPr>
                <w:szCs w:val="24"/>
                <w:lang w:val="uz-Cyrl-UZ" w:eastAsia="en-US"/>
              </w:rPr>
            </w:pPr>
          </w:p>
          <w:p w14:paraId="6E97CF9E" w14:textId="77777777" w:rsidR="00455EDB" w:rsidRPr="00116F30" w:rsidRDefault="00455EDB">
            <w:pPr>
              <w:suppressAutoHyphens w:val="0"/>
              <w:snapToGrid w:val="0"/>
              <w:rPr>
                <w:szCs w:val="24"/>
                <w:lang w:val="uz-Cyrl-UZ" w:eastAsia="en-US"/>
              </w:rPr>
            </w:pPr>
          </w:p>
          <w:p w14:paraId="5104C4A7" w14:textId="77777777" w:rsidR="00455EDB" w:rsidRPr="00116F30" w:rsidRDefault="00455EDB">
            <w:pPr>
              <w:suppressAutoHyphens w:val="0"/>
              <w:snapToGrid w:val="0"/>
              <w:rPr>
                <w:szCs w:val="24"/>
                <w:lang w:val="uz-Cyrl-UZ" w:eastAsia="en-US"/>
              </w:rPr>
            </w:pPr>
          </w:p>
          <w:p w14:paraId="3EF91602" w14:textId="77777777" w:rsidR="00455EDB" w:rsidRPr="00116F30" w:rsidRDefault="00455EDB">
            <w:pPr>
              <w:suppressAutoHyphens w:val="0"/>
              <w:snapToGrid w:val="0"/>
              <w:rPr>
                <w:szCs w:val="24"/>
                <w:lang w:val="uz-Cyrl-UZ" w:eastAsia="en-US"/>
              </w:rPr>
            </w:pPr>
          </w:p>
          <w:p w14:paraId="74CE0E4F" w14:textId="77777777" w:rsidR="00455EDB" w:rsidRPr="00116F30" w:rsidRDefault="00455EDB">
            <w:pPr>
              <w:suppressAutoHyphens w:val="0"/>
              <w:snapToGrid w:val="0"/>
              <w:rPr>
                <w:szCs w:val="24"/>
                <w:lang w:val="uz-Cyrl-UZ" w:eastAsia="en-US"/>
              </w:rPr>
            </w:pPr>
          </w:p>
          <w:p w14:paraId="2007E6C2" w14:textId="77777777" w:rsidR="00455EDB" w:rsidRPr="00116F30" w:rsidRDefault="00455EDB">
            <w:pPr>
              <w:suppressAutoHyphens w:val="0"/>
              <w:snapToGrid w:val="0"/>
              <w:rPr>
                <w:szCs w:val="24"/>
                <w:lang w:val="uz-Cyrl-UZ" w:eastAsia="en-US"/>
              </w:rPr>
            </w:pPr>
          </w:p>
          <w:p w14:paraId="6A2C7644" w14:textId="77777777" w:rsidR="00455EDB" w:rsidRPr="00116F30" w:rsidRDefault="00455EDB">
            <w:pPr>
              <w:suppressAutoHyphens w:val="0"/>
              <w:snapToGrid w:val="0"/>
              <w:rPr>
                <w:szCs w:val="24"/>
                <w:lang w:val="uz-Cyrl-UZ" w:eastAsia="en-US"/>
              </w:rPr>
            </w:pPr>
          </w:p>
          <w:p w14:paraId="46C20E15" w14:textId="77777777" w:rsidR="00455EDB" w:rsidRPr="00116F30" w:rsidRDefault="00455EDB">
            <w:pPr>
              <w:suppressAutoHyphens w:val="0"/>
              <w:snapToGrid w:val="0"/>
              <w:rPr>
                <w:szCs w:val="24"/>
                <w:lang w:val="uz-Cyrl-UZ" w:eastAsia="en-US"/>
              </w:rPr>
            </w:pPr>
          </w:p>
          <w:p w14:paraId="1DA30D61" w14:textId="77777777" w:rsidR="000048E7" w:rsidRPr="00116F30" w:rsidRDefault="000048E7" w:rsidP="00455EDB">
            <w:pPr>
              <w:suppressAutoHyphens w:val="0"/>
              <w:snapToGrid w:val="0"/>
              <w:jc w:val="both"/>
              <w:rPr>
                <w:szCs w:val="24"/>
                <w:lang w:val="uz-Cyrl-UZ" w:eastAsia="en-US"/>
              </w:rPr>
            </w:pPr>
            <w:r w:rsidRPr="00116F30">
              <w:rPr>
                <w:szCs w:val="24"/>
                <w:lang w:val="uz-Cyrl-UZ" w:eastAsia="en-US"/>
              </w:rPr>
              <w:t>- да р</w:t>
            </w:r>
            <w:r w:rsidRPr="00116F30">
              <w:rPr>
                <w:szCs w:val="24"/>
                <w:lang w:val="sr-Latn-CS" w:eastAsia="en-US"/>
              </w:rPr>
              <w:t xml:space="preserve">асполаже </w:t>
            </w:r>
            <w:r w:rsidRPr="00116F30">
              <w:rPr>
                <w:b/>
                <w:szCs w:val="24"/>
                <w:u w:val="single"/>
                <w:lang w:val="sr-Latn-CS" w:eastAsia="en-US"/>
              </w:rPr>
              <w:t xml:space="preserve">неопходним финансијским </w:t>
            </w:r>
            <w:r w:rsidRPr="00116F30">
              <w:rPr>
                <w:b/>
                <w:szCs w:val="24"/>
                <w:u w:val="single"/>
                <w:lang w:val="uz-Cyrl-UZ" w:eastAsia="en-US"/>
              </w:rPr>
              <w:t>к</w:t>
            </w:r>
            <w:r w:rsidRPr="00116F30">
              <w:rPr>
                <w:b/>
                <w:szCs w:val="24"/>
                <w:u w:val="single"/>
                <w:lang w:val="sr-Latn-CS" w:eastAsia="en-US"/>
              </w:rPr>
              <w:t>апацитето</w:t>
            </w:r>
            <w:r w:rsidRPr="00116F30">
              <w:rPr>
                <w:b/>
                <w:szCs w:val="24"/>
                <w:u w:val="single"/>
                <w:lang w:val="uz-Cyrl-UZ" w:eastAsia="en-US"/>
              </w:rPr>
              <w:t>м</w:t>
            </w:r>
            <w:r w:rsidRPr="00116F30">
              <w:rPr>
                <w:szCs w:val="24"/>
                <w:lang w:val="uz-Cyrl-UZ" w:eastAsia="en-US"/>
              </w:rPr>
              <w:t>:</w:t>
            </w:r>
          </w:p>
          <w:p w14:paraId="1344FC3C" w14:textId="77777777" w:rsidR="000048E7" w:rsidRPr="00116F30" w:rsidRDefault="000048E7" w:rsidP="00455EDB">
            <w:pPr>
              <w:suppressAutoHyphens w:val="0"/>
              <w:snapToGrid w:val="0"/>
              <w:jc w:val="both"/>
              <w:rPr>
                <w:szCs w:val="24"/>
                <w:lang w:val="sr-Latn-CS" w:eastAsia="en-US"/>
              </w:rPr>
            </w:pPr>
            <w:r w:rsidRPr="00116F30">
              <w:rPr>
                <w:szCs w:val="24"/>
                <w:lang w:val="uz-Cyrl-UZ" w:eastAsia="en-US"/>
              </w:rPr>
              <w:t xml:space="preserve"> </w:t>
            </w:r>
          </w:p>
          <w:p w14:paraId="588D53E6" w14:textId="77777777" w:rsidR="000048E7" w:rsidRPr="00116F30" w:rsidRDefault="000048E7" w:rsidP="00455EDB">
            <w:pPr>
              <w:suppressAutoHyphens w:val="0"/>
              <w:snapToGrid w:val="0"/>
              <w:jc w:val="both"/>
              <w:rPr>
                <w:szCs w:val="24"/>
                <w:lang w:val="sr-Cyrl-RS" w:eastAsia="en-US"/>
              </w:rPr>
            </w:pPr>
            <w:r w:rsidRPr="00116F30">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116F30">
              <w:rPr>
                <w:szCs w:val="24"/>
                <w:lang w:val="sr-Latn-CS" w:eastAsia="en-US"/>
              </w:rPr>
              <w:t xml:space="preserve"> неликвидан ниједан дан</w:t>
            </w:r>
          </w:p>
          <w:p w14:paraId="40D8910C" w14:textId="77777777" w:rsidR="000048E7" w:rsidRPr="00116F30" w:rsidRDefault="000048E7">
            <w:pPr>
              <w:suppressAutoHyphens w:val="0"/>
              <w:snapToGrid w:val="0"/>
              <w:rPr>
                <w:szCs w:val="24"/>
                <w:lang w:val="sr-Cyrl-RS" w:eastAsia="en-US"/>
              </w:rPr>
            </w:pPr>
          </w:p>
          <w:p w14:paraId="4F4141D0" w14:textId="77777777" w:rsidR="000048E7" w:rsidRPr="00116F30" w:rsidRDefault="000048E7">
            <w:pPr>
              <w:suppressAutoHyphens w:val="0"/>
              <w:snapToGrid w:val="0"/>
              <w:rPr>
                <w:szCs w:val="24"/>
                <w:lang w:val="sr-Cyrl-RS" w:eastAsia="en-US"/>
              </w:rPr>
            </w:pPr>
          </w:p>
          <w:p w14:paraId="1586BB35" w14:textId="77777777" w:rsidR="000048E7" w:rsidRPr="00116F30" w:rsidRDefault="000048E7">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116F30"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116F30" w:rsidRDefault="000048E7">
            <w:pPr>
              <w:suppressAutoHyphens w:val="0"/>
              <w:autoSpaceDE w:val="0"/>
              <w:autoSpaceDN w:val="0"/>
              <w:adjustRightInd w:val="0"/>
              <w:jc w:val="both"/>
              <w:rPr>
                <w:szCs w:val="24"/>
                <w:lang w:val="sr-Cyrl-RS" w:eastAsia="en-US"/>
              </w:rPr>
            </w:pPr>
            <w:r w:rsidRPr="00116F30">
              <w:rPr>
                <w:rFonts w:eastAsia="TimesNewRomanPSMT"/>
                <w:bCs/>
                <w:szCs w:val="24"/>
                <w:lang w:val="sr-Cyrl-RS"/>
              </w:rPr>
              <w:t xml:space="preserve">            У складу са чланом 77. став 4. ЗЈН („Сл. гласник РС“ број 124/12, 14/15 и 68/15) </w:t>
            </w:r>
            <w:r w:rsidRPr="00116F30">
              <w:rPr>
                <w:szCs w:val="24"/>
                <w:lang w:val="sr-Cyrl-RS" w:eastAsia="en-US"/>
              </w:rPr>
              <w:t xml:space="preserve">испуњеност услова из тачке 4. Табеле 1. </w:t>
            </w:r>
            <w:r w:rsidRPr="00116F3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116F30">
              <w:rPr>
                <w:szCs w:val="24"/>
                <w:lang w:val="sr-Cyrl-RS" w:eastAsia="en-US"/>
              </w:rPr>
              <w:t>.</w:t>
            </w:r>
          </w:p>
          <w:p w14:paraId="633F92BA" w14:textId="77777777" w:rsidR="000048E7" w:rsidRPr="00116F30" w:rsidRDefault="000048E7">
            <w:pPr>
              <w:suppressAutoHyphens w:val="0"/>
              <w:autoSpaceDE w:val="0"/>
              <w:autoSpaceDN w:val="0"/>
              <w:adjustRightInd w:val="0"/>
              <w:jc w:val="both"/>
              <w:rPr>
                <w:szCs w:val="24"/>
                <w:lang w:val="sr-Cyrl-RS" w:eastAsia="en-US"/>
              </w:rPr>
            </w:pPr>
          </w:p>
          <w:p w14:paraId="18ECCCEE" w14:textId="49567936" w:rsidR="000048E7" w:rsidRPr="00116F30" w:rsidRDefault="000048E7">
            <w:pPr>
              <w:suppressAutoHyphens w:val="0"/>
              <w:autoSpaceDE w:val="0"/>
              <w:autoSpaceDN w:val="0"/>
              <w:adjustRightInd w:val="0"/>
              <w:ind w:firstLine="720"/>
              <w:jc w:val="both"/>
              <w:rPr>
                <w:szCs w:val="24"/>
                <w:lang w:val="sr-Cyrl-RS" w:eastAsia="en-US"/>
              </w:rPr>
            </w:pPr>
            <w:r w:rsidRPr="00116F30">
              <w:rPr>
                <w:szCs w:val="24"/>
                <w:lang w:val="sr-Cyrl-RS" w:eastAsia="en-US"/>
              </w:rPr>
              <w:t xml:space="preserve">Чланом 79. став 2. ЗЈН </w:t>
            </w:r>
            <w:r w:rsidRPr="00116F30">
              <w:rPr>
                <w:rFonts w:eastAsia="TimesNewRomanPSMT"/>
                <w:bCs/>
                <w:szCs w:val="24"/>
                <w:lang w:val="sr-Cyrl-RS"/>
              </w:rPr>
              <w:t>(„Сл. гласник РС“ број 124/12, 14/15 и 68/15) је предвиђено да а</w:t>
            </w:r>
            <w:r w:rsidRPr="00116F30">
              <w:rPr>
                <w:szCs w:val="24"/>
                <w:lang w:val="sr-Cyrl-RS" w:eastAsia="en-US"/>
              </w:rPr>
              <w:t xml:space="preserve">ко је понуђач доставио изјаву из члана 77. став 4. овог закона, </w:t>
            </w:r>
            <w:r w:rsidRPr="00116F3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116F3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116F30" w:rsidRDefault="000048E7" w:rsidP="00C9428B">
            <w:pPr>
              <w:spacing w:before="100" w:beforeAutospacing="1" w:line="210" w:lineRule="atLeast"/>
              <w:ind w:firstLine="480"/>
              <w:jc w:val="both"/>
              <w:rPr>
                <w:szCs w:val="24"/>
                <w:lang w:val="uz-Cyrl-UZ"/>
              </w:rPr>
            </w:pPr>
            <w:r w:rsidRPr="00116F30">
              <w:rPr>
                <w:szCs w:val="24"/>
                <w:lang w:val="uz-Cyrl-UZ"/>
              </w:rPr>
              <w:t xml:space="preserve"> Доказ који доставља понуђач чија је понуда у фази стручне оцене понуда оцењена као н</w:t>
            </w:r>
            <w:r w:rsidR="00C9428B" w:rsidRPr="00116F30">
              <w:rPr>
                <w:szCs w:val="24"/>
                <w:lang w:val="uz-Cyrl-UZ"/>
              </w:rPr>
              <w:t xml:space="preserve">ајповољнија (довољна је копија) </w:t>
            </w:r>
            <w:r w:rsidRPr="00116F30">
              <w:rPr>
                <w:szCs w:val="24"/>
                <w:lang w:val="uz-Cyrl-UZ"/>
              </w:rPr>
              <w:t>пре доношења Одлуке о додели уговора је:</w:t>
            </w:r>
          </w:p>
          <w:p w14:paraId="4144076E" w14:textId="77777777" w:rsidR="000048E7" w:rsidRPr="00116F30"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116F30"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7777777" w:rsidR="000048E7" w:rsidRPr="00116F30"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116F30">
              <w:rPr>
                <w:rFonts w:eastAsia="Calibri"/>
                <w:b/>
                <w:szCs w:val="24"/>
                <w:u w:val="single"/>
                <w:lang w:val="uz-Cyrl-UZ" w:eastAsia="en-US"/>
              </w:rPr>
              <w:t>Потврда Народне банке Србије</w:t>
            </w:r>
            <w:r w:rsidRPr="00116F30">
              <w:rPr>
                <w:rFonts w:eastAsia="Calibri"/>
                <w:szCs w:val="24"/>
                <w:lang w:val="uz-Cyrl-UZ" w:eastAsia="en-US"/>
              </w:rPr>
              <w:t xml:space="preserve"> да понуђач у задњих шест месеци од дана објављивања позива за одношење понуда на Порталу јавних набавки није био неликвидан ниједан дан</w:t>
            </w:r>
            <w:r w:rsidR="00C9428B" w:rsidRPr="00116F30">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116F30">
              <w:rPr>
                <w:rFonts w:eastAsia="Calibri"/>
                <w:szCs w:val="24"/>
                <w:lang w:val="sr-Cyrl-RS" w:eastAsia="en-US"/>
              </w:rPr>
              <w:t xml:space="preserve">– Претраживање дужника у принудној наплати – линк:  </w:t>
            </w:r>
            <w:hyperlink r:id="rId19" w:history="1">
              <w:r w:rsidR="00C9428B" w:rsidRPr="00116F30">
                <w:rPr>
                  <w:rStyle w:val="Hiperveza"/>
                  <w:rFonts w:eastAsia="Calibri"/>
                  <w:color w:val="auto"/>
                  <w:szCs w:val="24"/>
                  <w:lang w:val="sr-Cyrl-RS" w:eastAsia="en-US"/>
                </w:rPr>
                <w:t>http://www.nbs.rs/internet/cirilica/67/pn.html</w:t>
              </w:r>
            </w:hyperlink>
            <w:r w:rsidR="00C9428B" w:rsidRPr="00116F30">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116F30"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116F30">
              <w:rPr>
                <w:rFonts w:eastAsia="Calibri"/>
                <w:b/>
                <w:szCs w:val="24"/>
                <w:u w:val="single"/>
                <w:lang w:val="ru-RU" w:eastAsia="en-US"/>
              </w:rPr>
              <w:t>Напомена</w:t>
            </w:r>
            <w:r w:rsidRPr="00116F30">
              <w:rPr>
                <w:rFonts w:eastAsia="Calibri"/>
                <w:szCs w:val="24"/>
                <w:lang w:val="ru-RU" w:eastAsia="en-US"/>
              </w:rPr>
              <w:t xml:space="preserve">: </w:t>
            </w:r>
          </w:p>
          <w:p w14:paraId="3A8FC131" w14:textId="77777777" w:rsidR="000048E7" w:rsidRPr="00116F30" w:rsidRDefault="000048E7" w:rsidP="00455EDB">
            <w:pPr>
              <w:numPr>
                <w:ilvl w:val="0"/>
                <w:numId w:val="15"/>
              </w:numPr>
              <w:tabs>
                <w:tab w:val="left" w:pos="680"/>
              </w:tabs>
              <w:suppressAutoHyphens w:val="0"/>
              <w:snapToGrid w:val="0"/>
              <w:spacing w:line="276" w:lineRule="auto"/>
              <w:contextualSpacing/>
              <w:jc w:val="both"/>
              <w:rPr>
                <w:rFonts w:eastAsia="Calibri"/>
                <w:szCs w:val="24"/>
                <w:lang w:val="uz-Cyrl-UZ" w:eastAsia="en-US"/>
              </w:rPr>
            </w:pPr>
            <w:r w:rsidRPr="00116F30">
              <w:rPr>
                <w:rFonts w:eastAsia="Calibri"/>
                <w:szCs w:val="24"/>
                <w:lang w:val="uz-Cyrl-UZ" w:eastAsia="en-US"/>
              </w:rPr>
              <w:t xml:space="preserve"> У случају да понуду подноси група понуђача, услов из тачке 4. група понуђача испуњава заједно, те је </w:t>
            </w:r>
            <w:r w:rsidRPr="00116F30">
              <w:rPr>
                <w:rFonts w:eastAsia="Calibri"/>
                <w:szCs w:val="24"/>
                <w:lang w:val="uz-Cyrl-UZ" w:eastAsia="en-US"/>
              </w:rPr>
              <w:lastRenderedPageBreak/>
              <w:t>потребно доставити тражен</w:t>
            </w:r>
            <w:r w:rsidRPr="00116F30">
              <w:rPr>
                <w:rFonts w:eastAsia="Calibri"/>
                <w:szCs w:val="24"/>
                <w:lang w:val="sr-Cyrl-RS" w:eastAsia="en-US"/>
              </w:rPr>
              <w:t>и</w:t>
            </w:r>
            <w:r w:rsidRPr="00116F30">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116F30"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116F30" w:rsidRDefault="000048E7" w:rsidP="00455EDB">
            <w:pPr>
              <w:numPr>
                <w:ilvl w:val="0"/>
                <w:numId w:val="15"/>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116F30">
              <w:rPr>
                <w:rFonts w:eastAsia="Calibri"/>
                <w:szCs w:val="24"/>
                <w:lang w:val="uz-Cyrl-UZ" w:eastAsia="en-US"/>
              </w:rPr>
              <w:t xml:space="preserve">У случају да понуђач подноси понуду са подизвођачем, овај доказ </w:t>
            </w:r>
            <w:r w:rsidRPr="00116F30">
              <w:rPr>
                <w:rFonts w:eastAsia="Calibri"/>
                <w:b/>
                <w:szCs w:val="24"/>
                <w:lang w:val="uz-Cyrl-UZ" w:eastAsia="en-US"/>
              </w:rPr>
              <w:t>не треба доставити за подизвођача</w:t>
            </w:r>
            <w:r w:rsidRPr="00116F30">
              <w:rPr>
                <w:rFonts w:eastAsia="Calibri"/>
                <w:szCs w:val="24"/>
                <w:lang w:val="uz-Cyrl-UZ" w:eastAsia="en-US"/>
              </w:rPr>
              <w:t>.</w:t>
            </w:r>
            <w:r w:rsidR="00C9428B" w:rsidRPr="00116F30">
              <w:rPr>
                <w:rFonts w:eastAsia="Calibri"/>
                <w:szCs w:val="24"/>
                <w:lang w:val="uz-Cyrl-UZ" w:eastAsia="en-US"/>
              </w:rPr>
              <w:t xml:space="preserve"> </w:t>
            </w:r>
            <w:r w:rsidRPr="00116F30">
              <w:rPr>
                <w:rFonts w:eastAsia="Calibri"/>
                <w:szCs w:val="24"/>
                <w:lang w:val="uz-Cyrl-UZ" w:eastAsia="en-US"/>
              </w:rPr>
              <w:t>Понуђач мора самостално да испуни овај услов</w:t>
            </w:r>
            <w:r w:rsidRPr="00116F30">
              <w:rPr>
                <w:rFonts w:eastAsia="Calibri"/>
                <w:szCs w:val="24"/>
                <w:lang w:val="sr-Latn-CS" w:eastAsia="en-US"/>
              </w:rPr>
              <w:t>.</w:t>
            </w:r>
          </w:p>
          <w:p w14:paraId="1059D787" w14:textId="77777777" w:rsidR="000048E7" w:rsidRPr="00116F30" w:rsidRDefault="000048E7">
            <w:pPr>
              <w:tabs>
                <w:tab w:val="left" w:pos="680"/>
              </w:tabs>
              <w:suppressAutoHyphens w:val="0"/>
              <w:snapToGrid w:val="0"/>
              <w:spacing w:line="276" w:lineRule="auto"/>
              <w:ind w:left="720"/>
              <w:contextualSpacing/>
              <w:rPr>
                <w:rFonts w:eastAsia="Calibri"/>
                <w:szCs w:val="24"/>
                <w:lang w:val="en-US" w:eastAsia="en-US"/>
              </w:rPr>
            </w:pPr>
          </w:p>
        </w:tc>
      </w:tr>
    </w:tbl>
    <w:p w14:paraId="6F50A6B9" w14:textId="77777777" w:rsidR="000048E7" w:rsidRPr="00116F30" w:rsidRDefault="000048E7" w:rsidP="00C64C33">
      <w:pPr>
        <w:rPr>
          <w:b/>
          <w:szCs w:val="24"/>
          <w:lang w:val="ru-RU"/>
        </w:rPr>
      </w:pPr>
    </w:p>
    <w:p w14:paraId="041901B8" w14:textId="77777777" w:rsidR="000048E7" w:rsidRPr="00116F30" w:rsidRDefault="000048E7" w:rsidP="00C64C33">
      <w:pPr>
        <w:rPr>
          <w:b/>
          <w:szCs w:val="24"/>
          <w:lang w:val="ru-RU"/>
        </w:rPr>
      </w:pPr>
    </w:p>
    <w:p w14:paraId="4E63A2B8" w14:textId="77777777" w:rsidR="000048E7" w:rsidRPr="00116F30" w:rsidRDefault="000048E7" w:rsidP="00C64C33">
      <w:pPr>
        <w:rPr>
          <w:b/>
          <w:szCs w:val="24"/>
          <w:lang w:val="ru-RU"/>
        </w:rPr>
      </w:pPr>
    </w:p>
    <w:p w14:paraId="5F66537E" w14:textId="77777777" w:rsidR="000048E7" w:rsidRPr="00116F30" w:rsidRDefault="000048E7" w:rsidP="00C64C33">
      <w:pPr>
        <w:rPr>
          <w:b/>
          <w:szCs w:val="24"/>
          <w:lang w:val="ru-RU"/>
        </w:rPr>
      </w:pPr>
    </w:p>
    <w:p w14:paraId="739E0321" w14:textId="77777777" w:rsidR="003F7E65" w:rsidRPr="00116F30"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116F30" w:rsidRPr="00116F30" w14:paraId="723974DC" w14:textId="77777777" w:rsidTr="00E109F7">
        <w:trPr>
          <w:trHeight w:val="1195"/>
          <w:jc w:val="center"/>
        </w:trPr>
        <w:tc>
          <w:tcPr>
            <w:tcW w:w="990" w:type="dxa"/>
            <w:tcBorders>
              <w:top w:val="single" w:sz="4" w:space="0" w:color="auto"/>
              <w:left w:val="single" w:sz="4" w:space="0" w:color="auto"/>
              <w:bottom w:val="single" w:sz="4" w:space="0" w:color="000000"/>
            </w:tcBorders>
            <w:vAlign w:val="center"/>
          </w:tcPr>
          <w:p w14:paraId="0FEAFA95" w14:textId="77777777" w:rsidR="00C64C33" w:rsidRPr="00116F30" w:rsidRDefault="008B070F" w:rsidP="00C64C33">
            <w:pPr>
              <w:tabs>
                <w:tab w:val="left" w:pos="680"/>
              </w:tabs>
              <w:snapToGrid w:val="0"/>
              <w:rPr>
                <w:szCs w:val="24"/>
                <w:lang w:val="uz-Cyrl-UZ"/>
              </w:rPr>
            </w:pPr>
            <w:r w:rsidRPr="00116F30">
              <w:rPr>
                <w:szCs w:val="24"/>
                <w:lang w:val="uz-Cyrl-UZ"/>
              </w:rPr>
              <w:t xml:space="preserve">     5</w:t>
            </w:r>
            <w:r w:rsidR="00C64C33" w:rsidRPr="00116F30">
              <w:rPr>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449BE7B1" w14:textId="77777777" w:rsidR="00CD01E7" w:rsidRPr="00116F30" w:rsidRDefault="00CD01E7" w:rsidP="00A61773">
            <w:pPr>
              <w:snapToGrid w:val="0"/>
              <w:rPr>
                <w:szCs w:val="24"/>
                <w:lang w:val="uz-Cyrl-UZ"/>
              </w:rPr>
            </w:pPr>
          </w:p>
          <w:p w14:paraId="2C1448AB" w14:textId="77777777" w:rsidR="00CD01E7" w:rsidRPr="00116F30" w:rsidRDefault="00CD01E7" w:rsidP="00A61773">
            <w:pPr>
              <w:snapToGrid w:val="0"/>
              <w:rPr>
                <w:szCs w:val="24"/>
                <w:lang w:val="uz-Cyrl-UZ"/>
              </w:rPr>
            </w:pPr>
          </w:p>
          <w:p w14:paraId="21349A05" w14:textId="77777777" w:rsidR="00CD01E7" w:rsidRPr="00116F30" w:rsidRDefault="00CD01E7" w:rsidP="00A61773">
            <w:pPr>
              <w:snapToGrid w:val="0"/>
              <w:rPr>
                <w:szCs w:val="24"/>
                <w:lang w:val="uz-Cyrl-UZ"/>
              </w:rPr>
            </w:pPr>
          </w:p>
          <w:p w14:paraId="7A0579BF" w14:textId="77777777" w:rsidR="00455EDB" w:rsidRPr="00116F30" w:rsidRDefault="00455EDB" w:rsidP="00A61773">
            <w:pPr>
              <w:snapToGrid w:val="0"/>
              <w:rPr>
                <w:szCs w:val="24"/>
                <w:lang w:val="uz-Cyrl-UZ"/>
              </w:rPr>
            </w:pPr>
          </w:p>
          <w:p w14:paraId="3F1C7C9D" w14:textId="77777777" w:rsidR="00455EDB" w:rsidRPr="00116F30" w:rsidRDefault="00455EDB" w:rsidP="00A61773">
            <w:pPr>
              <w:snapToGrid w:val="0"/>
              <w:rPr>
                <w:szCs w:val="24"/>
                <w:lang w:val="uz-Cyrl-UZ"/>
              </w:rPr>
            </w:pPr>
          </w:p>
          <w:p w14:paraId="42E55FFD" w14:textId="77777777" w:rsidR="00455EDB" w:rsidRPr="00116F30" w:rsidRDefault="00455EDB" w:rsidP="00A61773">
            <w:pPr>
              <w:snapToGrid w:val="0"/>
              <w:rPr>
                <w:szCs w:val="24"/>
                <w:lang w:val="uz-Cyrl-UZ"/>
              </w:rPr>
            </w:pPr>
          </w:p>
          <w:p w14:paraId="74A0354A" w14:textId="77777777" w:rsidR="00455EDB" w:rsidRPr="00116F30" w:rsidRDefault="00455EDB" w:rsidP="00A61773">
            <w:pPr>
              <w:snapToGrid w:val="0"/>
              <w:rPr>
                <w:szCs w:val="24"/>
                <w:lang w:val="uz-Cyrl-UZ"/>
              </w:rPr>
            </w:pPr>
          </w:p>
          <w:p w14:paraId="4129438E" w14:textId="77777777" w:rsidR="00455EDB" w:rsidRPr="00116F30" w:rsidRDefault="00455EDB" w:rsidP="00A61773">
            <w:pPr>
              <w:snapToGrid w:val="0"/>
              <w:rPr>
                <w:szCs w:val="24"/>
                <w:lang w:val="uz-Cyrl-UZ"/>
              </w:rPr>
            </w:pPr>
          </w:p>
          <w:p w14:paraId="6711792C" w14:textId="77777777" w:rsidR="00455EDB" w:rsidRPr="00116F30" w:rsidRDefault="00455EDB" w:rsidP="00A61773">
            <w:pPr>
              <w:snapToGrid w:val="0"/>
              <w:rPr>
                <w:szCs w:val="24"/>
                <w:lang w:val="uz-Cyrl-UZ"/>
              </w:rPr>
            </w:pPr>
          </w:p>
          <w:p w14:paraId="24627DFA" w14:textId="77777777" w:rsidR="00455EDB" w:rsidRPr="00116F30" w:rsidRDefault="00455EDB" w:rsidP="00A61773">
            <w:pPr>
              <w:snapToGrid w:val="0"/>
              <w:rPr>
                <w:szCs w:val="24"/>
                <w:lang w:val="uz-Cyrl-UZ"/>
              </w:rPr>
            </w:pPr>
          </w:p>
          <w:p w14:paraId="7187B65C" w14:textId="77777777" w:rsidR="00455EDB" w:rsidRPr="00116F30" w:rsidRDefault="00455EDB" w:rsidP="00A61773">
            <w:pPr>
              <w:snapToGrid w:val="0"/>
              <w:rPr>
                <w:szCs w:val="24"/>
                <w:lang w:val="uz-Cyrl-UZ"/>
              </w:rPr>
            </w:pPr>
          </w:p>
          <w:p w14:paraId="7E6BDFC1" w14:textId="77777777" w:rsidR="00455EDB" w:rsidRPr="00116F30" w:rsidRDefault="00455EDB" w:rsidP="00A61773">
            <w:pPr>
              <w:snapToGrid w:val="0"/>
              <w:rPr>
                <w:szCs w:val="24"/>
                <w:lang w:val="uz-Cyrl-UZ"/>
              </w:rPr>
            </w:pPr>
          </w:p>
          <w:p w14:paraId="0B73E488" w14:textId="77777777" w:rsidR="00455EDB" w:rsidRPr="00116F30" w:rsidRDefault="00455EDB" w:rsidP="00A61773">
            <w:pPr>
              <w:snapToGrid w:val="0"/>
              <w:rPr>
                <w:szCs w:val="24"/>
                <w:lang w:val="uz-Cyrl-UZ"/>
              </w:rPr>
            </w:pPr>
          </w:p>
          <w:p w14:paraId="7812DACB" w14:textId="77777777" w:rsidR="00455EDB" w:rsidRPr="00116F30" w:rsidRDefault="00455EDB" w:rsidP="00A61773">
            <w:pPr>
              <w:snapToGrid w:val="0"/>
              <w:rPr>
                <w:szCs w:val="24"/>
                <w:lang w:val="uz-Cyrl-UZ"/>
              </w:rPr>
            </w:pPr>
          </w:p>
          <w:p w14:paraId="06609017" w14:textId="77777777" w:rsidR="00455EDB" w:rsidRPr="00116F30" w:rsidRDefault="00455EDB" w:rsidP="00A61773">
            <w:pPr>
              <w:snapToGrid w:val="0"/>
              <w:rPr>
                <w:szCs w:val="24"/>
                <w:lang w:val="uz-Cyrl-UZ"/>
              </w:rPr>
            </w:pPr>
          </w:p>
          <w:p w14:paraId="41847D06" w14:textId="77777777" w:rsidR="00455EDB" w:rsidRPr="00116F30" w:rsidRDefault="00455EDB" w:rsidP="00A61773">
            <w:pPr>
              <w:snapToGrid w:val="0"/>
              <w:rPr>
                <w:szCs w:val="24"/>
                <w:lang w:val="uz-Cyrl-UZ"/>
              </w:rPr>
            </w:pPr>
          </w:p>
          <w:p w14:paraId="12BD31A3" w14:textId="77777777" w:rsidR="00455EDB" w:rsidRPr="00116F30" w:rsidRDefault="00455EDB" w:rsidP="00A61773">
            <w:pPr>
              <w:snapToGrid w:val="0"/>
              <w:rPr>
                <w:szCs w:val="24"/>
                <w:lang w:val="uz-Cyrl-UZ"/>
              </w:rPr>
            </w:pPr>
          </w:p>
          <w:p w14:paraId="7F26079D" w14:textId="77777777" w:rsidR="00455EDB" w:rsidRPr="00116F30" w:rsidRDefault="00455EDB" w:rsidP="00A61773">
            <w:pPr>
              <w:snapToGrid w:val="0"/>
              <w:rPr>
                <w:szCs w:val="24"/>
                <w:lang w:val="uz-Cyrl-UZ"/>
              </w:rPr>
            </w:pPr>
          </w:p>
          <w:p w14:paraId="70FF0439" w14:textId="77777777" w:rsidR="00455EDB" w:rsidRPr="00116F30" w:rsidRDefault="00455EDB" w:rsidP="00A61773">
            <w:pPr>
              <w:snapToGrid w:val="0"/>
              <w:rPr>
                <w:szCs w:val="24"/>
                <w:lang w:val="uz-Cyrl-UZ"/>
              </w:rPr>
            </w:pPr>
          </w:p>
          <w:p w14:paraId="0251F805" w14:textId="77777777" w:rsidR="00455EDB" w:rsidRPr="00116F30" w:rsidRDefault="00455EDB" w:rsidP="00A61773">
            <w:pPr>
              <w:snapToGrid w:val="0"/>
              <w:rPr>
                <w:szCs w:val="24"/>
                <w:lang w:val="uz-Cyrl-UZ"/>
              </w:rPr>
            </w:pPr>
          </w:p>
          <w:p w14:paraId="5F7AE362" w14:textId="77777777" w:rsidR="0029018D" w:rsidRPr="00116F30" w:rsidRDefault="0029018D" w:rsidP="00A61773">
            <w:pPr>
              <w:snapToGrid w:val="0"/>
              <w:rPr>
                <w:szCs w:val="24"/>
                <w:lang w:val="uz-Cyrl-UZ"/>
              </w:rPr>
            </w:pPr>
          </w:p>
          <w:p w14:paraId="35D1EC64" w14:textId="77777777" w:rsidR="00C64C33" w:rsidRPr="00116F30" w:rsidRDefault="00C64C33" w:rsidP="00A61773">
            <w:pPr>
              <w:snapToGrid w:val="0"/>
              <w:rPr>
                <w:szCs w:val="24"/>
              </w:rPr>
            </w:pPr>
            <w:r w:rsidRPr="00116F30">
              <w:rPr>
                <w:szCs w:val="24"/>
                <w:lang w:val="uz-Cyrl-UZ"/>
              </w:rPr>
              <w:t>- да р</w:t>
            </w:r>
            <w:r w:rsidRPr="00116F30">
              <w:rPr>
                <w:szCs w:val="24"/>
              </w:rPr>
              <w:t xml:space="preserve">асполаже </w:t>
            </w:r>
            <w:r w:rsidRPr="00116F30">
              <w:rPr>
                <w:b/>
                <w:szCs w:val="24"/>
                <w:u w:val="single"/>
              </w:rPr>
              <w:t xml:space="preserve">неопходним </w:t>
            </w:r>
            <w:r w:rsidRPr="00116F30">
              <w:rPr>
                <w:b/>
                <w:szCs w:val="24"/>
                <w:u w:val="single"/>
                <w:lang w:val="uz-Cyrl-UZ"/>
              </w:rPr>
              <w:t>пословним</w:t>
            </w:r>
            <w:r w:rsidRPr="00116F30">
              <w:rPr>
                <w:b/>
                <w:szCs w:val="24"/>
                <w:u w:val="single"/>
              </w:rPr>
              <w:t xml:space="preserve"> </w:t>
            </w:r>
            <w:r w:rsidRPr="00116F30">
              <w:rPr>
                <w:b/>
                <w:szCs w:val="24"/>
                <w:u w:val="single"/>
                <w:lang w:val="uz-Cyrl-UZ"/>
              </w:rPr>
              <w:t>капацитетом</w:t>
            </w:r>
            <w:r w:rsidRPr="00116F30">
              <w:rPr>
                <w:szCs w:val="24"/>
                <w:lang w:val="uz-Cyrl-UZ"/>
              </w:rPr>
              <w:t>:</w:t>
            </w:r>
          </w:p>
          <w:p w14:paraId="51668C79" w14:textId="77777777" w:rsidR="00C64C33" w:rsidRPr="00116F30" w:rsidRDefault="00C64C33" w:rsidP="00A61773">
            <w:pPr>
              <w:tabs>
                <w:tab w:val="left" w:pos="520"/>
              </w:tabs>
              <w:snapToGrid w:val="0"/>
              <w:rPr>
                <w:b/>
                <w:szCs w:val="24"/>
                <w:lang w:val="uz-Cyrl-UZ"/>
              </w:rPr>
            </w:pPr>
            <w:r w:rsidRPr="00116F30">
              <w:rPr>
                <w:b/>
                <w:szCs w:val="24"/>
                <w:lang w:val="uz-Cyrl-UZ"/>
              </w:rPr>
              <w:t xml:space="preserve"> </w:t>
            </w:r>
          </w:p>
          <w:p w14:paraId="6627D71F" w14:textId="77777777" w:rsidR="00E109F7" w:rsidRPr="00116F30" w:rsidRDefault="00E109F7" w:rsidP="00A61773">
            <w:pPr>
              <w:tabs>
                <w:tab w:val="left" w:pos="520"/>
              </w:tabs>
              <w:snapToGrid w:val="0"/>
              <w:rPr>
                <w:b/>
                <w:szCs w:val="24"/>
                <w:lang w:val="uz-Cyrl-UZ"/>
              </w:rPr>
            </w:pPr>
          </w:p>
          <w:p w14:paraId="21749FF3" w14:textId="77777777" w:rsidR="00455EDB" w:rsidRPr="00116F30" w:rsidRDefault="00455EDB" w:rsidP="00A61773">
            <w:pPr>
              <w:tabs>
                <w:tab w:val="left" w:pos="520"/>
              </w:tabs>
              <w:snapToGrid w:val="0"/>
              <w:rPr>
                <w:b/>
                <w:szCs w:val="24"/>
                <w:lang w:val="uz-Cyrl-UZ"/>
              </w:rPr>
            </w:pPr>
          </w:p>
          <w:p w14:paraId="1228DF08" w14:textId="77777777" w:rsidR="00E109F7" w:rsidRPr="00116F30" w:rsidRDefault="00E109F7" w:rsidP="00A61773">
            <w:pPr>
              <w:tabs>
                <w:tab w:val="left" w:pos="520"/>
              </w:tabs>
              <w:snapToGrid w:val="0"/>
              <w:rPr>
                <w:b/>
                <w:szCs w:val="24"/>
                <w:lang w:val="uz-Cyrl-UZ"/>
              </w:rPr>
            </w:pPr>
          </w:p>
          <w:p w14:paraId="239E95F9" w14:textId="77777777" w:rsidR="0091501A" w:rsidRPr="00116F30" w:rsidRDefault="0091501A" w:rsidP="00A61773">
            <w:pPr>
              <w:tabs>
                <w:tab w:val="left" w:pos="520"/>
              </w:tabs>
              <w:snapToGrid w:val="0"/>
              <w:rPr>
                <w:b/>
                <w:szCs w:val="24"/>
                <w:lang w:val="uz-Cyrl-UZ"/>
              </w:rPr>
            </w:pPr>
          </w:p>
          <w:p w14:paraId="15EC3725" w14:textId="77777777" w:rsidR="0091501A" w:rsidRPr="00116F30" w:rsidRDefault="0091501A" w:rsidP="00A61773">
            <w:pPr>
              <w:tabs>
                <w:tab w:val="left" w:pos="520"/>
              </w:tabs>
              <w:snapToGrid w:val="0"/>
              <w:rPr>
                <w:b/>
                <w:szCs w:val="24"/>
                <w:lang w:val="uz-Cyrl-UZ"/>
              </w:rPr>
            </w:pPr>
          </w:p>
          <w:p w14:paraId="220C3712" w14:textId="77777777" w:rsidR="0091501A" w:rsidRPr="00116F30" w:rsidRDefault="0091501A" w:rsidP="00A61773">
            <w:pPr>
              <w:tabs>
                <w:tab w:val="left" w:pos="520"/>
              </w:tabs>
              <w:snapToGrid w:val="0"/>
              <w:rPr>
                <w:b/>
                <w:szCs w:val="24"/>
                <w:lang w:val="uz-Cyrl-UZ"/>
              </w:rPr>
            </w:pPr>
          </w:p>
          <w:p w14:paraId="450100C2" w14:textId="77777777" w:rsidR="00A61773" w:rsidRPr="00116F30" w:rsidRDefault="00A61773" w:rsidP="00455EDB">
            <w:pPr>
              <w:numPr>
                <w:ilvl w:val="0"/>
                <w:numId w:val="12"/>
              </w:numPr>
              <w:snapToGrid w:val="0"/>
              <w:ind w:left="124" w:firstLine="0"/>
              <w:jc w:val="both"/>
              <w:rPr>
                <w:szCs w:val="24"/>
              </w:rPr>
            </w:pPr>
            <w:r w:rsidRPr="00116F30">
              <w:rPr>
                <w:szCs w:val="24"/>
              </w:rPr>
              <w:lastRenderedPageBreak/>
              <w:t>да је процес рада (пословања) усаглашен са одговарајућим стандардима</w:t>
            </w:r>
            <w:r w:rsidRPr="00116F30">
              <w:rPr>
                <w:szCs w:val="24"/>
                <w:lang w:val="uz-Cyrl-UZ"/>
              </w:rPr>
              <w:t xml:space="preserve"> </w:t>
            </w:r>
            <w:r w:rsidRPr="00116F30">
              <w:rPr>
                <w:szCs w:val="24"/>
              </w:rPr>
              <w:t>и то:</w:t>
            </w:r>
          </w:p>
          <w:p w14:paraId="5286FDEC" w14:textId="77777777" w:rsidR="003969A4" w:rsidRPr="00116F30" w:rsidRDefault="003969A4" w:rsidP="00455EDB">
            <w:pPr>
              <w:snapToGrid w:val="0"/>
              <w:ind w:left="720"/>
              <w:jc w:val="both"/>
              <w:rPr>
                <w:szCs w:val="24"/>
              </w:rPr>
            </w:pPr>
          </w:p>
          <w:p w14:paraId="1FC832B5" w14:textId="77777777" w:rsidR="003969A4" w:rsidRPr="00116F30" w:rsidRDefault="003969A4" w:rsidP="00455EDB">
            <w:pPr>
              <w:spacing w:after="200" w:line="276" w:lineRule="auto"/>
              <w:ind w:firstLine="720"/>
              <w:contextualSpacing/>
              <w:jc w:val="both"/>
              <w:rPr>
                <w:rFonts w:eastAsia="Calibri"/>
                <w:szCs w:val="24"/>
                <w:lang w:val="sr-Cyrl-RS"/>
              </w:rPr>
            </w:pPr>
            <w:r w:rsidRPr="00116F30">
              <w:rPr>
                <w:rFonts w:eastAsia="Calibri"/>
                <w:szCs w:val="24"/>
              </w:rPr>
              <w:t xml:space="preserve">а) ISO9001 – </w:t>
            </w:r>
            <w:r w:rsidRPr="00116F30">
              <w:rPr>
                <w:szCs w:val="24"/>
                <w:shd w:val="clear" w:color="auto" w:fill="FFFFFF"/>
              </w:rPr>
              <w:t> </w:t>
            </w:r>
            <w:r w:rsidRPr="00116F30">
              <w:rPr>
                <w:szCs w:val="24"/>
                <w:shd w:val="clear" w:color="auto" w:fill="FFFFFF"/>
                <w:lang w:val="sr-Cyrl-RS"/>
              </w:rPr>
              <w:t>за</w:t>
            </w:r>
            <w:r w:rsidRPr="00116F30">
              <w:rPr>
                <w:szCs w:val="24"/>
                <w:shd w:val="clear" w:color="auto" w:fill="FFFFFF"/>
              </w:rPr>
              <w:t xml:space="preserve"> стaндaрд систeмa мeнaџмeнтa квaлитeтoм</w:t>
            </w:r>
          </w:p>
          <w:p w14:paraId="5E4E19C7" w14:textId="77777777" w:rsidR="003969A4" w:rsidRPr="00116F30" w:rsidRDefault="003969A4" w:rsidP="00455EDB">
            <w:pPr>
              <w:spacing w:after="200" w:line="276" w:lineRule="auto"/>
              <w:ind w:firstLine="720"/>
              <w:contextualSpacing/>
              <w:jc w:val="both"/>
              <w:rPr>
                <w:rFonts w:eastAsia="Calibri"/>
                <w:szCs w:val="24"/>
                <w:lang w:val="sr-Cyrl-RS"/>
              </w:rPr>
            </w:pPr>
            <w:r w:rsidRPr="00116F30">
              <w:rPr>
                <w:rFonts w:eastAsia="Calibri"/>
                <w:szCs w:val="24"/>
              </w:rPr>
              <w:t>б) ISO27001</w:t>
            </w:r>
            <w:r w:rsidRPr="00116F30">
              <w:rPr>
                <w:rFonts w:eastAsia="Calibri"/>
                <w:szCs w:val="24"/>
                <w:lang w:val="sr-Cyrl-RS"/>
              </w:rPr>
              <w:t xml:space="preserve"> - </w:t>
            </w:r>
            <w:r w:rsidRPr="00116F30">
              <w:rPr>
                <w:szCs w:val="24"/>
                <w:shd w:val="clear" w:color="auto" w:fill="FFFFFF"/>
              </w:rPr>
              <w:t>зa стaндaрд систeмa упрaвљaњa бeзбeднoшћу инфoрмaциja</w:t>
            </w:r>
          </w:p>
          <w:p w14:paraId="753FC0D4" w14:textId="77777777" w:rsidR="003969A4" w:rsidRPr="00116F30" w:rsidRDefault="003969A4" w:rsidP="003969A4">
            <w:pPr>
              <w:spacing w:after="200" w:line="276" w:lineRule="auto"/>
              <w:ind w:firstLine="720"/>
              <w:contextualSpacing/>
              <w:jc w:val="both"/>
              <w:rPr>
                <w:rFonts w:eastAsia="Calibri"/>
                <w:b/>
                <w:szCs w:val="24"/>
                <w:lang w:val="sr-Cyrl-RS"/>
              </w:rPr>
            </w:pPr>
          </w:p>
          <w:p w14:paraId="29D5878B" w14:textId="77777777" w:rsidR="003969A4" w:rsidRPr="00116F30" w:rsidRDefault="003969A4" w:rsidP="003969A4">
            <w:pPr>
              <w:spacing w:after="200" w:line="276" w:lineRule="auto"/>
              <w:ind w:firstLine="720"/>
              <w:contextualSpacing/>
              <w:jc w:val="both"/>
              <w:rPr>
                <w:rFonts w:eastAsia="Calibri"/>
                <w:szCs w:val="24"/>
                <w:lang w:val="sr-Cyrl-RS"/>
              </w:rPr>
            </w:pPr>
          </w:p>
          <w:p w14:paraId="275F1FEA" w14:textId="77777777" w:rsidR="00800409" w:rsidRPr="00116F30" w:rsidRDefault="00800409" w:rsidP="0054114B">
            <w:pPr>
              <w:snapToGrid w:val="0"/>
              <w:rPr>
                <w:szCs w:val="24"/>
                <w:lang w:val="sr-Cyrl-RS"/>
              </w:rPr>
            </w:pPr>
          </w:p>
          <w:p w14:paraId="07580E02" w14:textId="77777777" w:rsidR="006D66E5" w:rsidRPr="00116F30" w:rsidRDefault="006D66E5" w:rsidP="006D66E5">
            <w:pPr>
              <w:ind w:left="720"/>
              <w:rPr>
                <w:bCs/>
                <w:szCs w:val="24"/>
                <w:lang w:val="sr-Cyrl-RS"/>
              </w:rPr>
            </w:pPr>
          </w:p>
          <w:p w14:paraId="581E0677" w14:textId="77777777" w:rsidR="006D66E5" w:rsidRPr="00116F30" w:rsidRDefault="006D66E5" w:rsidP="006D66E5">
            <w:pPr>
              <w:ind w:left="720"/>
              <w:rPr>
                <w:bCs/>
                <w:szCs w:val="24"/>
                <w:lang w:val="sr-Cyrl-RS"/>
              </w:rPr>
            </w:pPr>
          </w:p>
          <w:p w14:paraId="7E32CA5A" w14:textId="77777777" w:rsidR="0091501A" w:rsidRPr="00116F30" w:rsidRDefault="0091501A" w:rsidP="006D66E5">
            <w:pPr>
              <w:ind w:left="720"/>
              <w:rPr>
                <w:bCs/>
                <w:szCs w:val="24"/>
                <w:lang w:val="sr-Cyrl-RS"/>
              </w:rPr>
            </w:pPr>
          </w:p>
          <w:p w14:paraId="7D89E6FD" w14:textId="77777777" w:rsidR="0091501A" w:rsidRPr="00116F30" w:rsidRDefault="0091501A" w:rsidP="006D66E5">
            <w:pPr>
              <w:ind w:left="720"/>
              <w:rPr>
                <w:bCs/>
                <w:szCs w:val="24"/>
                <w:lang w:val="sr-Cyrl-RS"/>
              </w:rPr>
            </w:pPr>
          </w:p>
          <w:p w14:paraId="2E6F6156" w14:textId="77777777" w:rsidR="0091501A" w:rsidRPr="00116F30" w:rsidRDefault="0091501A" w:rsidP="006D66E5">
            <w:pPr>
              <w:ind w:left="720"/>
              <w:rPr>
                <w:bCs/>
                <w:szCs w:val="24"/>
                <w:lang w:val="sr-Cyrl-RS"/>
              </w:rPr>
            </w:pPr>
          </w:p>
          <w:p w14:paraId="01F5E99A" w14:textId="77777777" w:rsidR="0091501A" w:rsidRPr="00116F30" w:rsidRDefault="0091501A" w:rsidP="006D66E5">
            <w:pPr>
              <w:ind w:left="720"/>
              <w:rPr>
                <w:bCs/>
                <w:szCs w:val="24"/>
                <w:lang w:val="sr-Cyrl-RS"/>
              </w:rPr>
            </w:pPr>
          </w:p>
          <w:p w14:paraId="520F65C0" w14:textId="77777777" w:rsidR="0091501A" w:rsidRPr="00116F30" w:rsidRDefault="0091501A" w:rsidP="006D66E5">
            <w:pPr>
              <w:ind w:left="720"/>
              <w:rPr>
                <w:bCs/>
                <w:szCs w:val="24"/>
                <w:lang w:val="sr-Cyrl-RS"/>
              </w:rPr>
            </w:pPr>
          </w:p>
          <w:p w14:paraId="33BF686B" w14:textId="77777777" w:rsidR="0091501A" w:rsidRPr="00116F30" w:rsidRDefault="0091501A" w:rsidP="006D66E5">
            <w:pPr>
              <w:ind w:left="720"/>
              <w:rPr>
                <w:bCs/>
                <w:szCs w:val="24"/>
                <w:lang w:val="sr-Cyrl-RS"/>
              </w:rPr>
            </w:pPr>
          </w:p>
          <w:p w14:paraId="0B7FA1EE" w14:textId="77777777" w:rsidR="00830A4D" w:rsidRPr="00116F30" w:rsidRDefault="00830A4D" w:rsidP="006D66E5">
            <w:pPr>
              <w:ind w:left="720"/>
              <w:rPr>
                <w:bCs/>
                <w:szCs w:val="24"/>
                <w:lang w:val="sr-Cyrl-RS"/>
              </w:rPr>
            </w:pPr>
          </w:p>
          <w:p w14:paraId="0BF9B1D9" w14:textId="378729F6" w:rsidR="00453401" w:rsidRPr="00116F30" w:rsidRDefault="00800409" w:rsidP="00453401">
            <w:pPr>
              <w:numPr>
                <w:ilvl w:val="0"/>
                <w:numId w:val="12"/>
              </w:numPr>
              <w:rPr>
                <w:bCs/>
                <w:szCs w:val="24"/>
                <w:lang w:val="sr-Cyrl-RS"/>
              </w:rPr>
            </w:pPr>
            <w:r w:rsidRPr="00116F30">
              <w:rPr>
                <w:bCs/>
                <w:szCs w:val="24"/>
                <w:lang w:val="sr-Cyrl-RS"/>
              </w:rPr>
              <w:t xml:space="preserve">понуђач мора да има највиши ниво партнерства код проивођача понуђене мрежне опреме </w:t>
            </w:r>
            <w:r w:rsidR="00CC4F39" w:rsidRPr="00116F30">
              <w:rPr>
                <w:bCs/>
                <w:szCs w:val="24"/>
                <w:lang w:val="sr-Cyrl-RS"/>
              </w:rPr>
              <w:t xml:space="preserve">и то за </w:t>
            </w:r>
            <w:r w:rsidR="00BB1A58" w:rsidRPr="00116F30">
              <w:rPr>
                <w:bCs/>
                <w:szCs w:val="24"/>
                <w:lang w:val="sr-Cyrl-RS"/>
              </w:rPr>
              <w:t>систeм зa цeнтрaлизoвaнo упрaвљaњe и нaдглeдaњe бeжичнoм инфрaструктурoм</w:t>
            </w:r>
            <w:r w:rsidRPr="00116F30">
              <w:rPr>
                <w:bCs/>
                <w:szCs w:val="24"/>
                <w:lang w:val="sr-Cyrl-RS"/>
              </w:rPr>
              <w:t xml:space="preserve"> и</w:t>
            </w:r>
            <w:r w:rsidR="00CC4F39" w:rsidRPr="00116F30">
              <w:rPr>
                <w:bCs/>
                <w:szCs w:val="24"/>
                <w:lang w:val="sr-Cyrl-RS"/>
              </w:rPr>
              <w:t xml:space="preserve"> за</w:t>
            </w:r>
            <w:r w:rsidRPr="00116F30">
              <w:rPr>
                <w:bCs/>
                <w:szCs w:val="24"/>
                <w:lang w:val="sr-Cyrl-RS"/>
              </w:rPr>
              <w:t xml:space="preserve"> </w:t>
            </w:r>
            <w:r w:rsidR="006D66E5" w:rsidRPr="00116F30">
              <w:rPr>
                <w:bCs/>
                <w:szCs w:val="24"/>
                <w:lang w:val="sr-Cyrl-RS"/>
              </w:rPr>
              <w:t>бежичн</w:t>
            </w:r>
            <w:r w:rsidR="00CC4F39" w:rsidRPr="00116F30">
              <w:rPr>
                <w:bCs/>
                <w:szCs w:val="24"/>
                <w:lang w:val="sr-Cyrl-RS"/>
              </w:rPr>
              <w:t>е</w:t>
            </w:r>
            <w:r w:rsidR="006D66E5" w:rsidRPr="00116F30">
              <w:rPr>
                <w:bCs/>
                <w:szCs w:val="24"/>
                <w:lang w:val="sr-Cyrl-RS"/>
              </w:rPr>
              <w:t xml:space="preserve"> тачк</w:t>
            </w:r>
            <w:r w:rsidR="00CC4F39" w:rsidRPr="00116F30">
              <w:rPr>
                <w:bCs/>
                <w:szCs w:val="24"/>
                <w:lang w:val="sr-Cyrl-RS"/>
              </w:rPr>
              <w:t>е</w:t>
            </w:r>
            <w:r w:rsidR="00FB235D" w:rsidRPr="00116F30">
              <w:rPr>
                <w:bCs/>
                <w:szCs w:val="24"/>
                <w:lang w:val="sr-Cyrl-RS"/>
              </w:rPr>
              <w:t xml:space="preserve"> приступа (</w:t>
            </w:r>
            <w:r w:rsidR="00FB235D" w:rsidRPr="00116F30">
              <w:rPr>
                <w:bCs/>
                <w:szCs w:val="24"/>
                <w:lang w:val="en-US"/>
              </w:rPr>
              <w:t>access</w:t>
            </w:r>
            <w:r w:rsidR="00FB235D" w:rsidRPr="00116F30">
              <w:rPr>
                <w:bCs/>
                <w:szCs w:val="24"/>
                <w:lang w:val="sr-Cyrl-RS"/>
              </w:rPr>
              <w:t xml:space="preserve"> </w:t>
            </w:r>
            <w:r w:rsidR="00FB235D" w:rsidRPr="00116F30">
              <w:rPr>
                <w:bCs/>
                <w:szCs w:val="24"/>
                <w:lang w:val="en-US"/>
              </w:rPr>
              <w:t>point</w:t>
            </w:r>
            <w:r w:rsidR="00FB235D" w:rsidRPr="00116F30">
              <w:rPr>
                <w:bCs/>
                <w:szCs w:val="24"/>
                <w:lang w:val="sr-Latn-RS"/>
              </w:rPr>
              <w:t>)</w:t>
            </w:r>
            <w:r w:rsidR="009B3A7C" w:rsidRPr="00116F30">
              <w:rPr>
                <w:bCs/>
                <w:szCs w:val="24"/>
                <w:lang w:val="sr-Latn-RS"/>
              </w:rPr>
              <w:t xml:space="preserve"> </w:t>
            </w:r>
            <w:r w:rsidR="00453401" w:rsidRPr="00116F30">
              <w:rPr>
                <w:szCs w:val="24"/>
                <w:lang w:val="sr-Latn-RS"/>
              </w:rPr>
              <w:t>(</w:t>
            </w:r>
            <w:r w:rsidR="00453401" w:rsidRPr="00116F30">
              <w:rPr>
                <w:szCs w:val="24"/>
                <w:lang w:val="sr-Cyrl-RS"/>
              </w:rPr>
              <w:t xml:space="preserve">на пример за произвођача </w:t>
            </w:r>
            <w:r w:rsidR="00453401" w:rsidRPr="00116F30">
              <w:rPr>
                <w:szCs w:val="24"/>
              </w:rPr>
              <w:t xml:space="preserve">Aruba </w:t>
            </w:r>
            <w:r w:rsidR="00453401" w:rsidRPr="00116F30">
              <w:rPr>
                <w:szCs w:val="24"/>
                <w:lang w:val="sr-Cyrl-RS"/>
              </w:rPr>
              <w:t xml:space="preserve">прихватљиви је ниво партнерства: </w:t>
            </w:r>
            <w:r w:rsidR="00453401" w:rsidRPr="00116F30">
              <w:rPr>
                <w:szCs w:val="24"/>
              </w:rPr>
              <w:t>Platinum</w:t>
            </w:r>
            <w:r w:rsidR="00453401" w:rsidRPr="00116F30">
              <w:rPr>
                <w:szCs w:val="24"/>
                <w:lang w:val="sr-Cyrl-RS"/>
              </w:rPr>
              <w:t xml:space="preserve">; за произвођача </w:t>
            </w:r>
            <w:r w:rsidR="00453401" w:rsidRPr="00116F30">
              <w:rPr>
                <w:szCs w:val="24"/>
              </w:rPr>
              <w:t>Huawei</w:t>
            </w:r>
            <w:r w:rsidR="00453401" w:rsidRPr="00116F30">
              <w:rPr>
                <w:szCs w:val="24"/>
                <w:lang w:val="sr-Cyrl-RS"/>
              </w:rPr>
              <w:t xml:space="preserve">  прихватљив је ниво партнерства: </w:t>
            </w:r>
            <w:r w:rsidR="00453401" w:rsidRPr="00116F30">
              <w:rPr>
                <w:szCs w:val="24"/>
              </w:rPr>
              <w:t xml:space="preserve">VAP </w:t>
            </w:r>
            <w:r w:rsidR="00453401" w:rsidRPr="00116F30">
              <w:rPr>
                <w:szCs w:val="24"/>
                <w:lang w:val="sr-Latn-RS"/>
              </w:rPr>
              <w:t>(</w:t>
            </w:r>
            <w:r w:rsidR="00453401" w:rsidRPr="00116F30">
              <w:rPr>
                <w:szCs w:val="24"/>
              </w:rPr>
              <w:t>Value Added Partner</w:t>
            </w:r>
            <w:r w:rsidR="00453401" w:rsidRPr="00116F30">
              <w:rPr>
                <w:szCs w:val="24"/>
                <w:lang w:val="sr-Latn-RS"/>
              </w:rPr>
              <w:t>);</w:t>
            </w:r>
            <w:r w:rsidR="00453401" w:rsidRPr="00116F30">
              <w:rPr>
                <w:szCs w:val="24"/>
                <w:lang w:val="sr-Cyrl-RS"/>
              </w:rPr>
              <w:t xml:space="preserve"> за произвођача </w:t>
            </w:r>
            <w:r w:rsidR="00453401" w:rsidRPr="00116F30">
              <w:rPr>
                <w:szCs w:val="24"/>
              </w:rPr>
              <w:t xml:space="preserve">CISCO </w:t>
            </w:r>
            <w:r w:rsidR="00453401" w:rsidRPr="00116F30">
              <w:rPr>
                <w:szCs w:val="24"/>
                <w:lang w:val="sr-Cyrl-RS"/>
              </w:rPr>
              <w:t>прихватљив је ниво партнерства:</w:t>
            </w:r>
            <w:r w:rsidR="00453401" w:rsidRPr="00116F30">
              <w:rPr>
                <w:szCs w:val="24"/>
              </w:rPr>
              <w:t xml:space="preserve"> Gold</w:t>
            </w:r>
            <w:r w:rsidR="00453401" w:rsidRPr="00116F30">
              <w:rPr>
                <w:szCs w:val="24"/>
                <w:lang w:val="sr-Cyrl-RS"/>
              </w:rPr>
              <w:t>)</w:t>
            </w:r>
          </w:p>
          <w:p w14:paraId="67BAFFF1" w14:textId="77777777" w:rsidR="00453401" w:rsidRPr="00116F30" w:rsidRDefault="00453401" w:rsidP="00800409">
            <w:pPr>
              <w:ind w:left="720"/>
              <w:rPr>
                <w:bCs/>
                <w:szCs w:val="24"/>
                <w:lang w:val="sr-Cyrl-RS"/>
              </w:rPr>
            </w:pPr>
          </w:p>
          <w:p w14:paraId="3E80CD3F" w14:textId="77777777" w:rsidR="00BB252A" w:rsidRPr="00116F30" w:rsidRDefault="00BB252A" w:rsidP="00800409">
            <w:pPr>
              <w:ind w:left="720"/>
              <w:rPr>
                <w:bCs/>
                <w:szCs w:val="24"/>
                <w:lang w:val="sr-Cyrl-RS"/>
              </w:rPr>
            </w:pPr>
          </w:p>
          <w:p w14:paraId="6E4EC599" w14:textId="77777777" w:rsidR="00BB252A" w:rsidRPr="00116F30" w:rsidRDefault="00BB252A" w:rsidP="00800409">
            <w:pPr>
              <w:ind w:left="720"/>
              <w:rPr>
                <w:bCs/>
                <w:szCs w:val="24"/>
                <w:lang w:val="sr-Cyrl-RS"/>
              </w:rPr>
            </w:pPr>
          </w:p>
          <w:p w14:paraId="185E800A" w14:textId="77777777" w:rsidR="00800409" w:rsidRPr="00116F30" w:rsidRDefault="00800409" w:rsidP="00BE78E1">
            <w:pPr>
              <w:numPr>
                <w:ilvl w:val="0"/>
                <w:numId w:val="12"/>
              </w:numPr>
              <w:rPr>
                <w:bCs/>
                <w:szCs w:val="24"/>
                <w:lang w:val="sr-Cyrl-RS"/>
              </w:rPr>
            </w:pPr>
            <w:r w:rsidRPr="00116F30">
              <w:rPr>
                <w:bCs/>
                <w:szCs w:val="24"/>
                <w:lang w:val="sr-Cyrl-RS"/>
              </w:rPr>
              <w:lastRenderedPageBreak/>
              <w:t xml:space="preserve">понуђач мора да има потврду произвођача понуђене </w:t>
            </w:r>
            <w:r w:rsidR="00FB235D" w:rsidRPr="00116F30">
              <w:rPr>
                <w:bCs/>
                <w:szCs w:val="24"/>
                <w:lang w:val="sr-Cyrl-RS"/>
              </w:rPr>
              <w:t xml:space="preserve">бежичне </w:t>
            </w:r>
            <w:r w:rsidRPr="00116F30">
              <w:rPr>
                <w:bCs/>
                <w:szCs w:val="24"/>
                <w:lang w:val="sr-Cyrl-RS"/>
              </w:rPr>
              <w:t>мрежне опреме</w:t>
            </w:r>
            <w:r w:rsidR="00FB235D" w:rsidRPr="00116F30">
              <w:rPr>
                <w:bCs/>
                <w:szCs w:val="24"/>
                <w:lang w:val="sr-Cyrl-RS"/>
              </w:rPr>
              <w:t xml:space="preserve"> (бежичне тачке приступа (</w:t>
            </w:r>
            <w:r w:rsidR="00FB235D" w:rsidRPr="00116F30">
              <w:rPr>
                <w:bCs/>
                <w:szCs w:val="24"/>
                <w:lang w:val="en-US"/>
              </w:rPr>
              <w:t>access</w:t>
            </w:r>
            <w:r w:rsidR="00FB235D" w:rsidRPr="00116F30">
              <w:rPr>
                <w:bCs/>
                <w:szCs w:val="24"/>
                <w:lang w:val="sr-Cyrl-RS"/>
              </w:rPr>
              <w:t xml:space="preserve"> </w:t>
            </w:r>
            <w:r w:rsidR="00FB235D" w:rsidRPr="00116F30">
              <w:rPr>
                <w:bCs/>
                <w:szCs w:val="24"/>
                <w:lang w:val="en-US"/>
              </w:rPr>
              <w:t>point</w:t>
            </w:r>
            <w:r w:rsidR="00FB235D" w:rsidRPr="00116F30">
              <w:rPr>
                <w:bCs/>
                <w:szCs w:val="24"/>
                <w:lang w:val="sr-Latn-RS"/>
              </w:rPr>
              <w:t>)</w:t>
            </w:r>
            <w:r w:rsidR="00FB235D" w:rsidRPr="00116F30">
              <w:rPr>
                <w:bCs/>
                <w:szCs w:val="24"/>
                <w:lang w:val="sr-Cyrl-RS"/>
              </w:rPr>
              <w:t>)</w:t>
            </w:r>
            <w:r w:rsidRPr="00116F30">
              <w:rPr>
                <w:bCs/>
                <w:szCs w:val="24"/>
                <w:lang w:val="sr-Cyrl-RS"/>
              </w:rPr>
              <w:t xml:space="preserve"> о специјализацији за </w:t>
            </w:r>
            <w:r w:rsidR="002111BF" w:rsidRPr="00116F30">
              <w:rPr>
                <w:bCs/>
                <w:szCs w:val="24"/>
                <w:lang w:val="sr-Cyrl-RS"/>
              </w:rPr>
              <w:t>бежичну мрежну технологију</w:t>
            </w:r>
            <w:r w:rsidRPr="00116F30">
              <w:rPr>
                <w:bCs/>
                <w:szCs w:val="24"/>
                <w:lang w:val="sr-Cyrl-RS"/>
              </w:rPr>
              <w:t xml:space="preserve"> </w:t>
            </w:r>
          </w:p>
          <w:p w14:paraId="7C62AFA9" w14:textId="77777777" w:rsidR="00800409" w:rsidRPr="00116F30" w:rsidRDefault="00800409" w:rsidP="00800409">
            <w:pPr>
              <w:rPr>
                <w:bCs/>
                <w:szCs w:val="24"/>
                <w:lang w:val="sr-Cyrl-RS"/>
              </w:rPr>
            </w:pPr>
          </w:p>
          <w:p w14:paraId="70F9D0CA" w14:textId="77777777" w:rsidR="00E109F7" w:rsidRPr="00116F30" w:rsidRDefault="00800409" w:rsidP="00BE78E1">
            <w:pPr>
              <w:numPr>
                <w:ilvl w:val="0"/>
                <w:numId w:val="12"/>
              </w:numPr>
              <w:rPr>
                <w:bCs/>
                <w:szCs w:val="24"/>
                <w:lang w:val="sr-Cyrl-RS"/>
              </w:rPr>
            </w:pPr>
            <w:r w:rsidRPr="00116F30">
              <w:rPr>
                <w:bCs/>
                <w:szCs w:val="24"/>
                <w:lang w:val="sr-Cyrl-RS"/>
              </w:rPr>
              <w:t>понуђач мора имати овлашћење произвођача за продају понуђене опреме</w:t>
            </w:r>
            <w:r w:rsidR="00590D3D" w:rsidRPr="00116F30">
              <w:rPr>
                <w:bCs/>
                <w:szCs w:val="24"/>
                <w:lang w:val="sr-Cyrl-RS"/>
              </w:rPr>
              <w:t>, софтвера за виртуелизацију</w:t>
            </w:r>
            <w:r w:rsidRPr="00116F30">
              <w:rPr>
                <w:bCs/>
                <w:szCs w:val="24"/>
                <w:lang w:val="sr-Cyrl-RS"/>
              </w:rPr>
              <w:t xml:space="preserve"> </w:t>
            </w:r>
            <w:r w:rsidR="00590D3D" w:rsidRPr="00116F30">
              <w:rPr>
                <w:bCs/>
                <w:szCs w:val="24"/>
                <w:lang w:val="sr-Cyrl-RS"/>
              </w:rPr>
              <w:t xml:space="preserve">и материјала </w:t>
            </w:r>
            <w:r w:rsidRPr="00116F30">
              <w:rPr>
                <w:bCs/>
                <w:szCs w:val="24"/>
                <w:lang w:val="sr-Cyrl-RS"/>
              </w:rPr>
              <w:t>(сториџ, сервер,</w:t>
            </w:r>
            <w:r w:rsidR="00590D3D" w:rsidRPr="00116F30">
              <w:rPr>
                <w:bCs/>
                <w:szCs w:val="24"/>
                <w:lang w:val="sr-Cyrl-RS"/>
              </w:rPr>
              <w:t xml:space="preserve"> </w:t>
            </w:r>
            <w:r w:rsidR="00590D3D" w:rsidRPr="00116F30">
              <w:rPr>
                <w:bCs/>
                <w:szCs w:val="24"/>
                <w:lang w:val="en-US"/>
              </w:rPr>
              <w:t>VMWARE</w:t>
            </w:r>
            <w:r w:rsidR="00590D3D" w:rsidRPr="00116F30">
              <w:rPr>
                <w:bCs/>
                <w:szCs w:val="24"/>
                <w:lang w:val="sr-Cyrl-RS"/>
              </w:rPr>
              <w:t xml:space="preserve"> </w:t>
            </w:r>
            <w:r w:rsidR="00590D3D" w:rsidRPr="00116F30">
              <w:rPr>
                <w:bCs/>
                <w:szCs w:val="24"/>
                <w:lang w:val="en-US"/>
              </w:rPr>
              <w:t>vSphere</w:t>
            </w:r>
            <w:r w:rsidR="00590D3D" w:rsidRPr="00116F30">
              <w:rPr>
                <w:bCs/>
                <w:szCs w:val="24"/>
                <w:lang w:val="sr-Cyrl-RS"/>
              </w:rPr>
              <w:t xml:space="preserve"> 6.0 </w:t>
            </w:r>
            <w:r w:rsidR="00590D3D" w:rsidRPr="00116F30">
              <w:rPr>
                <w:bCs/>
                <w:szCs w:val="24"/>
                <w:lang w:val="en-US"/>
              </w:rPr>
              <w:t>Standard</w:t>
            </w:r>
            <w:r w:rsidR="00590D3D" w:rsidRPr="00116F30">
              <w:rPr>
                <w:bCs/>
                <w:szCs w:val="24"/>
                <w:lang w:val="sr-Cyrl-RS"/>
              </w:rPr>
              <w:t>,</w:t>
            </w:r>
            <w:r w:rsidRPr="00116F30">
              <w:rPr>
                <w:bCs/>
                <w:szCs w:val="24"/>
                <w:lang w:val="sr-Cyrl-RS"/>
              </w:rPr>
              <w:t xml:space="preserve"> </w:t>
            </w:r>
            <w:r w:rsidR="00BB1A58" w:rsidRPr="00116F30">
              <w:rPr>
                <w:bCs/>
                <w:szCs w:val="24"/>
                <w:lang w:val="sr-Cyrl-RS"/>
              </w:rPr>
              <w:t xml:space="preserve">дата  центар </w:t>
            </w:r>
            <w:r w:rsidRPr="00116F30">
              <w:rPr>
                <w:bCs/>
                <w:szCs w:val="24"/>
                <w:lang w:val="sr-Cyrl-RS"/>
              </w:rPr>
              <w:t xml:space="preserve">свич, </w:t>
            </w:r>
            <w:r w:rsidR="00765822" w:rsidRPr="00116F30">
              <w:rPr>
                <w:bCs/>
                <w:szCs w:val="24"/>
                <w:lang w:val="sr-Cyrl-RS"/>
              </w:rPr>
              <w:t>бежичне тачке приступа</w:t>
            </w:r>
            <w:r w:rsidR="00590D3D" w:rsidRPr="00116F30">
              <w:rPr>
                <w:bCs/>
                <w:szCs w:val="24"/>
                <w:lang w:val="sr-Cyrl-RS"/>
              </w:rPr>
              <w:t xml:space="preserve">, </w:t>
            </w:r>
            <w:r w:rsidR="00590D3D" w:rsidRPr="00116F30">
              <w:rPr>
                <w:bCs/>
                <w:szCs w:val="24"/>
                <w:lang w:val="en-US"/>
              </w:rPr>
              <w:t>LAN</w:t>
            </w:r>
            <w:r w:rsidR="00590D3D" w:rsidRPr="00116F30">
              <w:rPr>
                <w:bCs/>
                <w:szCs w:val="24"/>
                <w:lang w:val="sr-Cyrl-RS"/>
              </w:rPr>
              <w:t xml:space="preserve"> кабл</w:t>
            </w:r>
            <w:r w:rsidR="00765822" w:rsidRPr="00116F30">
              <w:rPr>
                <w:bCs/>
                <w:szCs w:val="24"/>
                <w:lang w:val="sr-Cyrl-RS"/>
              </w:rPr>
              <w:t xml:space="preserve"> и</w:t>
            </w:r>
            <w:r w:rsidR="00590D3D" w:rsidRPr="00116F30">
              <w:rPr>
                <w:bCs/>
                <w:szCs w:val="24"/>
                <w:lang w:val="sr-Cyrl-RS"/>
              </w:rPr>
              <w:t xml:space="preserve"> спојни модули</w:t>
            </w:r>
            <w:r w:rsidRPr="00116F30">
              <w:rPr>
                <w:bCs/>
                <w:szCs w:val="24"/>
                <w:lang w:val="sr-Cyrl-RS"/>
              </w:rPr>
              <w:t>)</w:t>
            </w:r>
          </w:p>
          <w:p w14:paraId="3ACBD2E3" w14:textId="77777777" w:rsidR="00D17604" w:rsidRPr="00116F30" w:rsidRDefault="00D17604" w:rsidP="00294135">
            <w:pPr>
              <w:pStyle w:val="Pasussalistom"/>
              <w:ind w:left="0"/>
              <w:rPr>
                <w:rFonts w:ascii="Times New Roman" w:hAnsi="Times New Roman"/>
                <w:bCs/>
                <w:sz w:val="24"/>
                <w:szCs w:val="24"/>
                <w:lang w:val="sr-Cyrl-RS"/>
              </w:rPr>
            </w:pPr>
          </w:p>
          <w:p w14:paraId="386631E5" w14:textId="778E96F2" w:rsidR="00E109F7" w:rsidRPr="00116F30" w:rsidRDefault="00800409" w:rsidP="00BE78E1">
            <w:pPr>
              <w:numPr>
                <w:ilvl w:val="0"/>
                <w:numId w:val="12"/>
              </w:numPr>
              <w:rPr>
                <w:bCs/>
                <w:szCs w:val="24"/>
                <w:lang w:val="sr-Cyrl-RS"/>
              </w:rPr>
            </w:pPr>
            <w:r w:rsidRPr="00116F30">
              <w:rPr>
                <w:bCs/>
                <w:szCs w:val="24"/>
                <w:lang w:val="sr-Cyrl-RS"/>
              </w:rPr>
              <w:t xml:space="preserve">понуђач мора да има минимално </w:t>
            </w:r>
            <w:r w:rsidR="00FB235D" w:rsidRPr="00116F30">
              <w:rPr>
                <w:bCs/>
                <w:szCs w:val="24"/>
                <w:lang w:val="sr-Cyrl-RS"/>
              </w:rPr>
              <w:t>три</w:t>
            </w:r>
            <w:r w:rsidR="0094233B" w:rsidRPr="00116F30">
              <w:rPr>
                <w:bCs/>
                <w:szCs w:val="24"/>
                <w:lang w:val="sr-Cyrl-RS"/>
              </w:rPr>
              <w:t xml:space="preserve"> </w:t>
            </w:r>
            <w:r w:rsidR="00126728" w:rsidRPr="00116F30">
              <w:rPr>
                <w:bCs/>
                <w:szCs w:val="24"/>
                <w:lang w:val="sr-Cyrl-RS"/>
              </w:rPr>
              <w:t xml:space="preserve">реализована </w:t>
            </w:r>
            <w:r w:rsidRPr="00116F30">
              <w:rPr>
                <w:bCs/>
                <w:szCs w:val="24"/>
                <w:lang w:val="sr-Cyrl-RS"/>
              </w:rPr>
              <w:t xml:space="preserve">уговора у последње три године </w:t>
            </w:r>
            <w:r w:rsidR="00126728" w:rsidRPr="00116F30">
              <w:rPr>
                <w:bCs/>
                <w:szCs w:val="24"/>
                <w:lang w:val="sr-Cyrl-RS"/>
              </w:rPr>
              <w:t xml:space="preserve">од дана истека рока за подношење понуда </w:t>
            </w:r>
            <w:r w:rsidRPr="00116F30">
              <w:rPr>
                <w:bCs/>
                <w:szCs w:val="24"/>
                <w:lang w:val="sr-Cyrl-RS"/>
              </w:rPr>
              <w:t xml:space="preserve">чији је предмет испорука мрежне опреме у вредности не мањој од </w:t>
            </w:r>
            <w:r w:rsidR="00FB235D" w:rsidRPr="00116F30">
              <w:rPr>
                <w:bCs/>
                <w:szCs w:val="24"/>
                <w:lang w:val="sr-Cyrl-RS"/>
              </w:rPr>
              <w:t>60</w:t>
            </w:r>
            <w:r w:rsidRPr="00116F30">
              <w:rPr>
                <w:bCs/>
                <w:szCs w:val="24"/>
                <w:lang w:val="sr-Cyrl-RS"/>
              </w:rPr>
              <w:t>.000.000</w:t>
            </w:r>
            <w:r w:rsidR="00B64BA5" w:rsidRPr="00116F30">
              <w:rPr>
                <w:bCs/>
                <w:szCs w:val="24"/>
                <w:lang w:val="sr-Latn-RS"/>
              </w:rPr>
              <w:t>,</w:t>
            </w:r>
            <w:r w:rsidR="00BB252A" w:rsidRPr="00116F30">
              <w:rPr>
                <w:bCs/>
                <w:szCs w:val="24"/>
                <w:lang w:val="sr-Cyrl-RS"/>
              </w:rPr>
              <w:t>oo</w:t>
            </w:r>
            <w:r w:rsidRPr="00116F30">
              <w:rPr>
                <w:bCs/>
                <w:szCs w:val="24"/>
                <w:lang w:val="sr-Cyrl-RS"/>
              </w:rPr>
              <w:t xml:space="preserve"> динара без ПДВ-а по уговору</w:t>
            </w:r>
            <w:r w:rsidR="008E765C" w:rsidRPr="00116F30">
              <w:rPr>
                <w:bCs/>
                <w:szCs w:val="24"/>
                <w:lang w:val="sr-Cyrl-RS"/>
              </w:rPr>
              <w:t>.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4394F974" w14:textId="77777777" w:rsidR="00E109F7" w:rsidRPr="00116F30" w:rsidRDefault="00E109F7" w:rsidP="00E109F7">
            <w:pPr>
              <w:pStyle w:val="Pasussalistom"/>
              <w:rPr>
                <w:rFonts w:ascii="Times New Roman" w:hAnsi="Times New Roman"/>
                <w:bCs/>
                <w:sz w:val="24"/>
                <w:szCs w:val="24"/>
                <w:lang w:val="sr-Cyrl-RS"/>
              </w:rPr>
            </w:pPr>
          </w:p>
          <w:p w14:paraId="7F023BD2" w14:textId="77777777" w:rsidR="000065C1" w:rsidRPr="00116F30" w:rsidRDefault="000065C1" w:rsidP="00E109F7">
            <w:pPr>
              <w:pStyle w:val="Pasussalistom"/>
              <w:rPr>
                <w:rFonts w:ascii="Times New Roman" w:hAnsi="Times New Roman"/>
                <w:bCs/>
                <w:sz w:val="24"/>
                <w:szCs w:val="24"/>
                <w:lang w:val="sr-Cyrl-RS"/>
              </w:rPr>
            </w:pPr>
          </w:p>
          <w:p w14:paraId="13BDF2BC" w14:textId="77777777" w:rsidR="000065C1" w:rsidRPr="00116F30" w:rsidRDefault="000065C1" w:rsidP="00E109F7">
            <w:pPr>
              <w:pStyle w:val="Pasussalistom"/>
              <w:rPr>
                <w:rFonts w:ascii="Times New Roman" w:hAnsi="Times New Roman"/>
                <w:bCs/>
                <w:sz w:val="24"/>
                <w:szCs w:val="24"/>
                <w:lang w:val="sr-Cyrl-RS"/>
              </w:rPr>
            </w:pPr>
          </w:p>
          <w:p w14:paraId="4EE9BD38" w14:textId="77777777" w:rsidR="0073469C" w:rsidRPr="00116F30" w:rsidRDefault="0073469C" w:rsidP="00E109F7">
            <w:pPr>
              <w:pStyle w:val="Pasussalistom"/>
              <w:rPr>
                <w:rFonts w:ascii="Times New Roman" w:hAnsi="Times New Roman"/>
                <w:bCs/>
                <w:sz w:val="24"/>
                <w:szCs w:val="24"/>
                <w:lang w:val="sr-Cyrl-RS"/>
              </w:rPr>
            </w:pPr>
          </w:p>
          <w:p w14:paraId="4532BA1F" w14:textId="3099F56A" w:rsidR="00D32C98" w:rsidRPr="00116F30" w:rsidRDefault="00B66B0A" w:rsidP="0073469C">
            <w:pPr>
              <w:pStyle w:val="Pasussalistom"/>
              <w:numPr>
                <w:ilvl w:val="0"/>
                <w:numId w:val="12"/>
              </w:numPr>
              <w:tabs>
                <w:tab w:val="left" w:pos="284"/>
                <w:tab w:val="left" w:pos="1440"/>
              </w:tabs>
              <w:jc w:val="both"/>
              <w:rPr>
                <w:rFonts w:ascii="Times New Roman" w:hAnsi="Times New Roman"/>
                <w:sz w:val="24"/>
                <w:szCs w:val="24"/>
                <w:lang w:val="sr-Cyrl-RS"/>
              </w:rPr>
            </w:pPr>
            <w:r w:rsidRPr="00116F30">
              <w:rPr>
                <w:rFonts w:ascii="Times New Roman" w:hAnsi="Times New Roman"/>
                <w:sz w:val="24"/>
                <w:szCs w:val="24"/>
                <w:lang w:val="sr-Cyrl-RS"/>
              </w:rPr>
              <w:lastRenderedPageBreak/>
              <w:t>Понуђач мора да има минимално једну рефере</w:t>
            </w:r>
            <w:r w:rsidR="0073469C" w:rsidRPr="00116F30">
              <w:rPr>
                <w:rFonts w:ascii="Times New Roman" w:hAnsi="Times New Roman"/>
                <w:sz w:val="24"/>
                <w:szCs w:val="24"/>
                <w:lang w:val="sr-Cyrl-RS"/>
              </w:rPr>
              <w:t>н</w:t>
            </w:r>
            <w:r w:rsidRPr="00116F30">
              <w:rPr>
                <w:rFonts w:ascii="Times New Roman" w:hAnsi="Times New Roman"/>
                <w:sz w:val="24"/>
                <w:szCs w:val="24"/>
                <w:lang w:val="sr-Cyrl-RS"/>
              </w:rPr>
              <w:t>цу у последње три године од дана истека рока за подношење понуда чији предмет је испорука, инсталација и пуштање у рад активне мрежне опреме на више од 100 различитих локација у периоду не дужем од 6 месеци. Референца може бити стечена кроз један или више уговора са истим наручиоцем уз услов</w:t>
            </w:r>
            <w:r w:rsidR="003D7090" w:rsidRPr="00116F30">
              <w:rPr>
                <w:rFonts w:ascii="Times New Roman" w:hAnsi="Times New Roman"/>
                <w:sz w:val="24"/>
                <w:szCs w:val="24"/>
                <w:lang w:val="sr-Cyrl-RS"/>
              </w:rPr>
              <w:t xml:space="preserve"> да кумулативно трајање уговора </w:t>
            </w:r>
            <w:r w:rsidRPr="00116F30">
              <w:rPr>
                <w:rFonts w:ascii="Times New Roman" w:hAnsi="Times New Roman"/>
                <w:sz w:val="24"/>
                <w:szCs w:val="24"/>
                <w:lang w:val="sr-Cyrl-RS"/>
              </w:rPr>
              <w:t xml:space="preserve">односно реализација посла мора бити краћа од 6 месеци. </w:t>
            </w:r>
            <w:r w:rsidR="008E765C" w:rsidRPr="00116F30">
              <w:rPr>
                <w:rFonts w:ascii="Times New Roman" w:hAnsi="Times New Roman"/>
                <w:bCs/>
                <w:sz w:val="24"/>
                <w:szCs w:val="24"/>
                <w:lang w:val="sr-Cyrl-RS"/>
              </w:rPr>
              <w:t>Уговор може бити закључен и пре релевантног периода</w:t>
            </w:r>
            <w:r w:rsidR="00B31B2F" w:rsidRPr="00116F30">
              <w:rPr>
                <w:rFonts w:ascii="Times New Roman" w:hAnsi="Times New Roman"/>
                <w:bCs/>
                <w:sz w:val="24"/>
                <w:szCs w:val="24"/>
                <w:lang w:val="sr-Cyrl-RS"/>
              </w:rPr>
              <w:t>.</w:t>
            </w:r>
          </w:p>
          <w:p w14:paraId="461B0F14" w14:textId="77777777" w:rsidR="00C70D88" w:rsidRPr="00116F30" w:rsidRDefault="00C70D88" w:rsidP="00C70D88">
            <w:pPr>
              <w:pStyle w:val="Pasussalistom"/>
              <w:rPr>
                <w:rFonts w:ascii="Times New Roman" w:hAnsi="Times New Roman"/>
                <w:bCs/>
                <w:sz w:val="24"/>
                <w:szCs w:val="24"/>
                <w:lang w:val="sr-Cyrl-RS"/>
              </w:rPr>
            </w:pPr>
          </w:p>
          <w:p w14:paraId="171E479D" w14:textId="77777777" w:rsidR="00304055" w:rsidRPr="00116F30" w:rsidRDefault="00304055" w:rsidP="00C70D88">
            <w:pPr>
              <w:pStyle w:val="Pasussalistom"/>
              <w:rPr>
                <w:rFonts w:ascii="Times New Roman" w:hAnsi="Times New Roman"/>
                <w:bCs/>
                <w:sz w:val="24"/>
                <w:szCs w:val="24"/>
                <w:lang w:val="sr-Cyrl-RS"/>
              </w:rPr>
            </w:pPr>
          </w:p>
          <w:p w14:paraId="7FAE013D" w14:textId="710778A6" w:rsidR="00250964" w:rsidRPr="00116F30" w:rsidRDefault="006C6BBB" w:rsidP="00953DEF">
            <w:pPr>
              <w:pStyle w:val="Pasussalistom"/>
              <w:numPr>
                <w:ilvl w:val="0"/>
                <w:numId w:val="12"/>
              </w:numPr>
              <w:snapToGrid w:val="0"/>
              <w:rPr>
                <w:rFonts w:ascii="Times New Roman" w:hAnsi="Times New Roman"/>
                <w:sz w:val="24"/>
                <w:szCs w:val="24"/>
                <w:lang w:val="sr-Cyrl-RS"/>
              </w:rPr>
            </w:pPr>
            <w:r w:rsidRPr="00116F30">
              <w:rPr>
                <w:rFonts w:ascii="Times New Roman" w:eastAsia="Times New Roman" w:hAnsi="Times New Roman"/>
                <w:bCs/>
                <w:sz w:val="24"/>
                <w:szCs w:val="24"/>
                <w:lang w:val="sr-Cyrl-RS" w:eastAsia="ar-SA"/>
              </w:rPr>
              <w:t xml:space="preserve">Понуђач мора да има минимално </w:t>
            </w:r>
            <w:r w:rsidR="00762755" w:rsidRPr="00116F30">
              <w:rPr>
                <w:rFonts w:ascii="Times New Roman" w:eastAsia="Times New Roman" w:hAnsi="Times New Roman"/>
                <w:bCs/>
                <w:sz w:val="24"/>
                <w:szCs w:val="24"/>
                <w:lang w:val="sr-Cyrl-RS" w:eastAsia="ar-SA"/>
              </w:rPr>
              <w:t>два</w:t>
            </w:r>
            <w:r w:rsidRPr="00116F30">
              <w:rPr>
                <w:rFonts w:ascii="Times New Roman" w:eastAsia="Times New Roman" w:hAnsi="Times New Roman"/>
                <w:bCs/>
                <w:sz w:val="24"/>
                <w:szCs w:val="24"/>
                <w:lang w:val="sr-Cyrl-RS" w:eastAsia="ar-SA"/>
              </w:rPr>
              <w:t xml:space="preserve"> реализована </w:t>
            </w:r>
            <w:r w:rsidR="00701036" w:rsidRPr="00116F30">
              <w:rPr>
                <w:rFonts w:ascii="Times New Roman" w:eastAsia="Times New Roman" w:hAnsi="Times New Roman"/>
                <w:bCs/>
                <w:sz w:val="24"/>
                <w:szCs w:val="24"/>
                <w:lang w:val="sr-Cyrl-RS" w:eastAsia="ar-SA"/>
              </w:rPr>
              <w:t>уговора</w:t>
            </w:r>
            <w:r w:rsidRPr="00116F30">
              <w:rPr>
                <w:rFonts w:ascii="Times New Roman" w:eastAsia="Times New Roman" w:hAnsi="Times New Roman"/>
                <w:bCs/>
                <w:sz w:val="24"/>
                <w:szCs w:val="24"/>
                <w:lang w:val="sr-Cyrl-RS" w:eastAsia="ar-SA"/>
              </w:rPr>
              <w:t xml:space="preserve"> у последње три године од дана истека </w:t>
            </w:r>
            <w:r w:rsidR="00701036" w:rsidRPr="00116F30">
              <w:rPr>
                <w:rFonts w:ascii="Times New Roman" w:eastAsia="Times New Roman" w:hAnsi="Times New Roman"/>
                <w:bCs/>
                <w:sz w:val="24"/>
                <w:szCs w:val="24"/>
                <w:lang w:val="sr-Cyrl-RS" w:eastAsia="ar-SA"/>
              </w:rPr>
              <w:t>рока</w:t>
            </w:r>
            <w:r w:rsidRPr="00116F30">
              <w:rPr>
                <w:rFonts w:ascii="Times New Roman" w:eastAsia="Times New Roman" w:hAnsi="Times New Roman"/>
                <w:bCs/>
                <w:sz w:val="24"/>
                <w:szCs w:val="24"/>
                <w:lang w:val="sr-Cyrl-RS" w:eastAsia="ar-SA"/>
              </w:rPr>
              <w:t xml:space="preserve"> за подношење понуда чији предмет</w:t>
            </w:r>
            <w:r w:rsidR="00701036" w:rsidRPr="00116F30">
              <w:rPr>
                <w:rFonts w:ascii="Times New Roman" w:eastAsia="Times New Roman" w:hAnsi="Times New Roman"/>
                <w:bCs/>
                <w:sz w:val="24"/>
                <w:szCs w:val="24"/>
                <w:lang w:val="sr-Cyrl-RS" w:eastAsia="ar-SA"/>
              </w:rPr>
              <w:t xml:space="preserve"> (или сегмент предмета)</w:t>
            </w:r>
            <w:r w:rsidRPr="00116F30">
              <w:rPr>
                <w:rFonts w:ascii="Times New Roman" w:eastAsia="Times New Roman" w:hAnsi="Times New Roman"/>
                <w:bCs/>
                <w:sz w:val="24"/>
                <w:szCs w:val="24"/>
                <w:lang w:val="sr-Cyrl-RS" w:eastAsia="ar-SA"/>
              </w:rPr>
              <w:t xml:space="preserve"> је дорад</w:t>
            </w:r>
            <w:r w:rsidRPr="00116F30">
              <w:rPr>
                <w:rFonts w:ascii="Times New Roman" w:eastAsia="Times New Roman" w:hAnsi="Times New Roman"/>
                <w:bCs/>
                <w:sz w:val="24"/>
                <w:szCs w:val="24"/>
                <w:lang w:val="en-US" w:eastAsia="ar-SA"/>
              </w:rPr>
              <w:t>a</w:t>
            </w:r>
            <w:r w:rsidRPr="00116F30">
              <w:rPr>
                <w:rFonts w:ascii="Times New Roman" w:eastAsia="Times New Roman" w:hAnsi="Times New Roman"/>
                <w:bCs/>
                <w:sz w:val="24"/>
                <w:szCs w:val="24"/>
                <w:lang w:val="sr-Cyrl-RS" w:eastAsia="ar-SA"/>
              </w:rPr>
              <w:t>/модификацијa информационог система референтног корисника са циљем успостављања eduroam сервиса</w:t>
            </w:r>
          </w:p>
          <w:p w14:paraId="49208C5E" w14:textId="77777777" w:rsidR="00250964" w:rsidRPr="00116F30" w:rsidRDefault="00250964" w:rsidP="000E3E11">
            <w:pPr>
              <w:snapToGrid w:val="0"/>
              <w:rPr>
                <w:szCs w:val="24"/>
              </w:rPr>
            </w:pPr>
          </w:p>
          <w:p w14:paraId="51726BA2" w14:textId="77777777" w:rsidR="0073469C" w:rsidRPr="00116F30" w:rsidRDefault="0073469C" w:rsidP="000E3E11">
            <w:pPr>
              <w:snapToGrid w:val="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116F30" w:rsidRDefault="00C64C33" w:rsidP="005B715D">
            <w:pPr>
              <w:ind w:left="252"/>
              <w:jc w:val="both"/>
              <w:rPr>
                <w:szCs w:val="24"/>
                <w:lang w:val="sr-Latn-CS"/>
              </w:rPr>
            </w:pPr>
          </w:p>
          <w:p w14:paraId="3BDFB379" w14:textId="77777777" w:rsidR="00E109F7" w:rsidRPr="00116F30" w:rsidRDefault="00E109F7" w:rsidP="00E109F7">
            <w:pPr>
              <w:suppressAutoHyphens w:val="0"/>
              <w:autoSpaceDE w:val="0"/>
              <w:autoSpaceDN w:val="0"/>
              <w:adjustRightInd w:val="0"/>
              <w:jc w:val="both"/>
              <w:rPr>
                <w:szCs w:val="24"/>
                <w:lang w:val="sr-Cyrl-RS" w:eastAsia="en-US"/>
              </w:rPr>
            </w:pPr>
            <w:r w:rsidRPr="00116F30">
              <w:rPr>
                <w:rFonts w:eastAsia="TimesNewRomanPSMT"/>
                <w:bCs/>
                <w:szCs w:val="24"/>
                <w:lang w:val="sr-Cyrl-RS"/>
              </w:rPr>
              <w:t xml:space="preserve">У складу са чланом 77. став 4. ЗЈН („Сл. гласник РС“ број 124/12, 14/15 и 68/15) </w:t>
            </w:r>
            <w:r w:rsidRPr="00116F30">
              <w:rPr>
                <w:szCs w:val="24"/>
                <w:lang w:val="sr-Cyrl-RS" w:eastAsia="en-US"/>
              </w:rPr>
              <w:t>испуњеност</w:t>
            </w:r>
            <w:r w:rsidR="00455EDB" w:rsidRPr="00116F30">
              <w:rPr>
                <w:szCs w:val="24"/>
                <w:lang w:val="sr-Cyrl-RS" w:eastAsia="en-US"/>
              </w:rPr>
              <w:t xml:space="preserve"> услова из тачке 5</w:t>
            </w:r>
            <w:r w:rsidRPr="00116F30">
              <w:rPr>
                <w:szCs w:val="24"/>
                <w:lang w:val="sr-Cyrl-RS" w:eastAsia="en-US"/>
              </w:rPr>
              <w:t xml:space="preserve">. Табеле 1. </w:t>
            </w:r>
            <w:r w:rsidRPr="00116F3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116F30">
              <w:rPr>
                <w:szCs w:val="24"/>
                <w:lang w:val="sr-Cyrl-RS" w:eastAsia="en-US"/>
              </w:rPr>
              <w:t>.</w:t>
            </w:r>
          </w:p>
          <w:p w14:paraId="0FF4F982" w14:textId="77777777" w:rsidR="00E109F7" w:rsidRPr="00116F30" w:rsidRDefault="00E109F7" w:rsidP="00E109F7">
            <w:pPr>
              <w:suppressAutoHyphens w:val="0"/>
              <w:autoSpaceDE w:val="0"/>
              <w:autoSpaceDN w:val="0"/>
              <w:adjustRightInd w:val="0"/>
              <w:jc w:val="both"/>
              <w:rPr>
                <w:szCs w:val="24"/>
                <w:lang w:val="sr-Cyrl-RS" w:eastAsia="en-US"/>
              </w:rPr>
            </w:pPr>
          </w:p>
          <w:p w14:paraId="4414ADD1" w14:textId="77777777" w:rsidR="00E109F7" w:rsidRPr="00116F30" w:rsidRDefault="00E109F7" w:rsidP="00E109F7">
            <w:pPr>
              <w:suppressAutoHyphens w:val="0"/>
              <w:autoSpaceDE w:val="0"/>
              <w:autoSpaceDN w:val="0"/>
              <w:adjustRightInd w:val="0"/>
              <w:ind w:firstLine="720"/>
              <w:jc w:val="both"/>
              <w:rPr>
                <w:szCs w:val="24"/>
                <w:lang w:val="sr-Cyrl-RS" w:eastAsia="en-US"/>
              </w:rPr>
            </w:pPr>
            <w:r w:rsidRPr="00116F30">
              <w:rPr>
                <w:szCs w:val="24"/>
                <w:lang w:val="sr-Cyrl-RS" w:eastAsia="en-US"/>
              </w:rPr>
              <w:t xml:space="preserve">Чланом 79. став 2. ЗЈН </w:t>
            </w:r>
            <w:r w:rsidRPr="00116F30">
              <w:rPr>
                <w:rFonts w:eastAsia="TimesNewRomanPSMT"/>
                <w:bCs/>
                <w:szCs w:val="24"/>
                <w:lang w:val="sr-Cyrl-RS"/>
              </w:rPr>
              <w:t>(„Сл. гласник РС“ број 124/12, 14/15 и 68/15) је предвиђено да а</w:t>
            </w:r>
            <w:r w:rsidRPr="00116F30">
              <w:rPr>
                <w:szCs w:val="24"/>
                <w:lang w:val="sr-Cyrl-RS" w:eastAsia="en-US"/>
              </w:rPr>
              <w:t xml:space="preserve">ко је понуђач доставио изјаву из члана 77. став 4. овог закона, </w:t>
            </w:r>
            <w:r w:rsidRPr="00116F3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116F3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685D109A" w14:textId="77777777" w:rsidR="00E109F7" w:rsidRPr="00116F30" w:rsidRDefault="00E109F7" w:rsidP="00697E0A">
            <w:pPr>
              <w:spacing w:before="100" w:beforeAutospacing="1" w:line="210" w:lineRule="atLeast"/>
              <w:ind w:firstLine="480"/>
              <w:jc w:val="both"/>
              <w:rPr>
                <w:szCs w:val="24"/>
                <w:lang w:val="uz-Cyrl-UZ"/>
              </w:rPr>
            </w:pPr>
          </w:p>
          <w:p w14:paraId="5552D071" w14:textId="77777777" w:rsidR="00800409" w:rsidRPr="00116F30" w:rsidRDefault="00697E0A" w:rsidP="00697E0A">
            <w:pPr>
              <w:spacing w:before="100" w:beforeAutospacing="1" w:line="210" w:lineRule="atLeast"/>
              <w:ind w:firstLine="480"/>
              <w:jc w:val="both"/>
              <w:rPr>
                <w:szCs w:val="24"/>
                <w:lang w:val="uz-Cyrl-UZ"/>
              </w:rPr>
            </w:pPr>
            <w:r w:rsidRPr="00116F30">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6513597D" w14:textId="77777777" w:rsidR="00A62245" w:rsidRPr="00116F30" w:rsidRDefault="00A62245" w:rsidP="005B715D">
            <w:pPr>
              <w:ind w:left="252"/>
              <w:jc w:val="both"/>
              <w:rPr>
                <w:szCs w:val="24"/>
              </w:rPr>
            </w:pPr>
          </w:p>
          <w:p w14:paraId="49A982F5" w14:textId="77777777" w:rsidR="0091501A" w:rsidRPr="00116F30" w:rsidRDefault="0091501A" w:rsidP="005B715D">
            <w:pPr>
              <w:ind w:left="252"/>
              <w:jc w:val="both"/>
              <w:rPr>
                <w:szCs w:val="24"/>
              </w:rPr>
            </w:pPr>
          </w:p>
          <w:p w14:paraId="0711CD8B" w14:textId="77777777" w:rsidR="0091501A" w:rsidRPr="00116F30" w:rsidRDefault="0091501A" w:rsidP="005B715D">
            <w:pPr>
              <w:ind w:left="252"/>
              <w:jc w:val="both"/>
              <w:rPr>
                <w:szCs w:val="24"/>
              </w:rPr>
            </w:pPr>
          </w:p>
          <w:p w14:paraId="51070D7C" w14:textId="77777777" w:rsidR="0091501A" w:rsidRPr="00116F30" w:rsidRDefault="0091501A" w:rsidP="005B715D">
            <w:pPr>
              <w:ind w:left="252"/>
              <w:jc w:val="both"/>
              <w:rPr>
                <w:szCs w:val="24"/>
              </w:rPr>
            </w:pPr>
          </w:p>
          <w:p w14:paraId="26C2391F" w14:textId="77777777" w:rsidR="0091501A" w:rsidRPr="00116F30" w:rsidRDefault="0091501A" w:rsidP="0091501A">
            <w:pPr>
              <w:jc w:val="both"/>
              <w:rPr>
                <w:szCs w:val="24"/>
              </w:rPr>
            </w:pPr>
          </w:p>
          <w:p w14:paraId="325CF377" w14:textId="77777777" w:rsidR="003969A4" w:rsidRPr="00116F30" w:rsidRDefault="003969A4" w:rsidP="00BE78E1">
            <w:pPr>
              <w:numPr>
                <w:ilvl w:val="0"/>
                <w:numId w:val="13"/>
              </w:numPr>
              <w:suppressAutoHyphens w:val="0"/>
              <w:spacing w:after="200" w:line="276" w:lineRule="auto"/>
              <w:contextualSpacing/>
              <w:jc w:val="both"/>
              <w:rPr>
                <w:rFonts w:eastAsia="Calibri"/>
                <w:szCs w:val="24"/>
                <w:lang w:val="en-US" w:eastAsia="en-US"/>
              </w:rPr>
            </w:pPr>
            <w:r w:rsidRPr="00116F30">
              <w:rPr>
                <w:rFonts w:eastAsia="Calibri"/>
                <w:szCs w:val="24"/>
                <w:u w:val="single"/>
                <w:lang w:val="uz-Cyrl-UZ" w:eastAsia="en-US"/>
              </w:rPr>
              <w:lastRenderedPageBreak/>
              <w:t>важећи сертификати:</w:t>
            </w:r>
          </w:p>
          <w:p w14:paraId="04161A54" w14:textId="77777777" w:rsidR="0091501A" w:rsidRPr="00116F30" w:rsidRDefault="0091501A" w:rsidP="003969A4">
            <w:pPr>
              <w:suppressAutoHyphens w:val="0"/>
              <w:spacing w:after="200" w:line="276" w:lineRule="auto"/>
              <w:ind w:firstLine="720"/>
              <w:contextualSpacing/>
              <w:jc w:val="both"/>
              <w:rPr>
                <w:rFonts w:eastAsia="Calibri"/>
                <w:szCs w:val="24"/>
                <w:lang w:eastAsia="en-US"/>
              </w:rPr>
            </w:pPr>
          </w:p>
          <w:p w14:paraId="5EFCC79B" w14:textId="77777777" w:rsidR="0091501A" w:rsidRPr="00116F30" w:rsidRDefault="0091501A" w:rsidP="003969A4">
            <w:pPr>
              <w:suppressAutoHyphens w:val="0"/>
              <w:spacing w:after="200" w:line="276" w:lineRule="auto"/>
              <w:ind w:firstLine="720"/>
              <w:contextualSpacing/>
              <w:jc w:val="both"/>
              <w:rPr>
                <w:rFonts w:eastAsia="Calibri"/>
                <w:szCs w:val="24"/>
                <w:lang w:eastAsia="en-US"/>
              </w:rPr>
            </w:pPr>
          </w:p>
          <w:p w14:paraId="22825CE7" w14:textId="77777777" w:rsidR="0091501A" w:rsidRPr="00116F30" w:rsidRDefault="0091501A" w:rsidP="003969A4">
            <w:pPr>
              <w:suppressAutoHyphens w:val="0"/>
              <w:spacing w:after="200" w:line="276" w:lineRule="auto"/>
              <w:ind w:firstLine="720"/>
              <w:contextualSpacing/>
              <w:jc w:val="both"/>
              <w:rPr>
                <w:rFonts w:eastAsia="Calibri"/>
                <w:szCs w:val="24"/>
                <w:lang w:eastAsia="en-US"/>
              </w:rPr>
            </w:pPr>
          </w:p>
          <w:p w14:paraId="32F4FB04" w14:textId="77777777" w:rsidR="003969A4" w:rsidRPr="00116F30" w:rsidRDefault="003969A4" w:rsidP="003969A4">
            <w:pPr>
              <w:suppressAutoHyphens w:val="0"/>
              <w:spacing w:after="200" w:line="276" w:lineRule="auto"/>
              <w:ind w:firstLine="720"/>
              <w:contextualSpacing/>
              <w:jc w:val="both"/>
              <w:rPr>
                <w:rFonts w:eastAsia="Calibri"/>
                <w:szCs w:val="24"/>
                <w:lang w:val="sr-Cyrl-RS" w:eastAsia="en-US"/>
              </w:rPr>
            </w:pPr>
            <w:r w:rsidRPr="00116F30">
              <w:rPr>
                <w:rFonts w:eastAsia="Calibri"/>
                <w:szCs w:val="24"/>
                <w:lang w:eastAsia="en-US"/>
              </w:rPr>
              <w:t xml:space="preserve">а) </w:t>
            </w:r>
            <w:r w:rsidRPr="00116F30">
              <w:rPr>
                <w:rFonts w:eastAsia="Calibri"/>
                <w:szCs w:val="24"/>
                <w:lang w:val="en-US" w:eastAsia="en-US"/>
              </w:rPr>
              <w:t xml:space="preserve">ISO9001 – </w:t>
            </w:r>
            <w:r w:rsidRPr="00116F30">
              <w:rPr>
                <w:szCs w:val="24"/>
                <w:shd w:val="clear" w:color="auto" w:fill="FFFFFF"/>
                <w:lang w:val="en-US" w:eastAsia="en-US"/>
              </w:rPr>
              <w:t> зa стaндaрд систeмa мeнaџмeнтa квaлитeтoм</w:t>
            </w:r>
          </w:p>
          <w:p w14:paraId="7B4E99AC" w14:textId="77777777" w:rsidR="003969A4" w:rsidRPr="00116F30" w:rsidRDefault="003969A4" w:rsidP="003969A4">
            <w:pPr>
              <w:suppressAutoHyphens w:val="0"/>
              <w:spacing w:after="200" w:line="276" w:lineRule="auto"/>
              <w:ind w:firstLine="720"/>
              <w:contextualSpacing/>
              <w:jc w:val="both"/>
              <w:rPr>
                <w:rFonts w:eastAsia="Calibri"/>
                <w:szCs w:val="24"/>
                <w:lang w:val="sr-Cyrl-RS" w:eastAsia="en-US"/>
              </w:rPr>
            </w:pPr>
            <w:r w:rsidRPr="00116F30">
              <w:rPr>
                <w:rFonts w:eastAsia="Calibri"/>
                <w:szCs w:val="24"/>
                <w:lang w:eastAsia="en-US"/>
              </w:rPr>
              <w:t xml:space="preserve">б) </w:t>
            </w:r>
            <w:r w:rsidRPr="00116F30">
              <w:rPr>
                <w:rFonts w:eastAsia="Calibri"/>
                <w:szCs w:val="24"/>
                <w:lang w:val="en-US" w:eastAsia="en-US"/>
              </w:rPr>
              <w:t>ISO</w:t>
            </w:r>
            <w:r w:rsidRPr="00116F30">
              <w:rPr>
                <w:rFonts w:eastAsia="Calibri"/>
                <w:szCs w:val="24"/>
                <w:lang w:val="sr-Cyrl-RS" w:eastAsia="en-US"/>
              </w:rPr>
              <w:t xml:space="preserve">27001 - </w:t>
            </w:r>
            <w:r w:rsidRPr="00116F30">
              <w:rPr>
                <w:szCs w:val="24"/>
                <w:shd w:val="clear" w:color="auto" w:fill="FFFFFF"/>
                <w:lang w:val="sr-Cyrl-RS" w:eastAsia="en-US"/>
              </w:rPr>
              <w:t>з</w:t>
            </w:r>
            <w:r w:rsidRPr="00116F30">
              <w:rPr>
                <w:szCs w:val="24"/>
                <w:shd w:val="clear" w:color="auto" w:fill="FFFFFF"/>
                <w:lang w:val="en-US" w:eastAsia="en-US"/>
              </w:rPr>
              <w:t>a</w:t>
            </w:r>
            <w:r w:rsidRPr="00116F30">
              <w:rPr>
                <w:szCs w:val="24"/>
                <w:shd w:val="clear" w:color="auto" w:fill="FFFFFF"/>
                <w:lang w:val="sr-Cyrl-RS" w:eastAsia="en-US"/>
              </w:rPr>
              <w:t xml:space="preserve"> ст</w:t>
            </w:r>
            <w:r w:rsidRPr="00116F30">
              <w:rPr>
                <w:szCs w:val="24"/>
                <w:shd w:val="clear" w:color="auto" w:fill="FFFFFF"/>
                <w:lang w:val="en-US" w:eastAsia="en-US"/>
              </w:rPr>
              <w:t>a</w:t>
            </w:r>
            <w:r w:rsidRPr="00116F30">
              <w:rPr>
                <w:szCs w:val="24"/>
                <w:shd w:val="clear" w:color="auto" w:fill="FFFFFF"/>
                <w:lang w:val="sr-Cyrl-RS" w:eastAsia="en-US"/>
              </w:rPr>
              <w:t>нд</w:t>
            </w:r>
            <w:r w:rsidRPr="00116F30">
              <w:rPr>
                <w:szCs w:val="24"/>
                <w:shd w:val="clear" w:color="auto" w:fill="FFFFFF"/>
                <w:lang w:val="en-US" w:eastAsia="en-US"/>
              </w:rPr>
              <w:t>a</w:t>
            </w:r>
            <w:r w:rsidRPr="00116F30">
              <w:rPr>
                <w:szCs w:val="24"/>
                <w:shd w:val="clear" w:color="auto" w:fill="FFFFFF"/>
                <w:lang w:val="sr-Cyrl-RS" w:eastAsia="en-US"/>
              </w:rPr>
              <w:t>рд сист</w:t>
            </w:r>
            <w:r w:rsidRPr="00116F30">
              <w:rPr>
                <w:szCs w:val="24"/>
                <w:shd w:val="clear" w:color="auto" w:fill="FFFFFF"/>
                <w:lang w:val="en-US" w:eastAsia="en-US"/>
              </w:rPr>
              <w:t>e</w:t>
            </w:r>
            <w:r w:rsidRPr="00116F30">
              <w:rPr>
                <w:szCs w:val="24"/>
                <w:shd w:val="clear" w:color="auto" w:fill="FFFFFF"/>
                <w:lang w:val="sr-Cyrl-RS" w:eastAsia="en-US"/>
              </w:rPr>
              <w:t>м</w:t>
            </w:r>
            <w:r w:rsidRPr="00116F30">
              <w:rPr>
                <w:szCs w:val="24"/>
                <w:shd w:val="clear" w:color="auto" w:fill="FFFFFF"/>
                <w:lang w:val="en-US" w:eastAsia="en-US"/>
              </w:rPr>
              <w:t>a</w:t>
            </w:r>
            <w:r w:rsidRPr="00116F30">
              <w:rPr>
                <w:szCs w:val="24"/>
                <w:shd w:val="clear" w:color="auto" w:fill="FFFFFF"/>
                <w:lang w:val="sr-Cyrl-RS" w:eastAsia="en-US"/>
              </w:rPr>
              <w:t xml:space="preserve"> упр</w:t>
            </w:r>
            <w:r w:rsidRPr="00116F30">
              <w:rPr>
                <w:szCs w:val="24"/>
                <w:shd w:val="clear" w:color="auto" w:fill="FFFFFF"/>
                <w:lang w:val="en-US" w:eastAsia="en-US"/>
              </w:rPr>
              <w:t>a</w:t>
            </w:r>
            <w:r w:rsidRPr="00116F30">
              <w:rPr>
                <w:szCs w:val="24"/>
                <w:shd w:val="clear" w:color="auto" w:fill="FFFFFF"/>
                <w:lang w:val="sr-Cyrl-RS" w:eastAsia="en-US"/>
              </w:rPr>
              <w:t>вљ</w:t>
            </w:r>
            <w:r w:rsidRPr="00116F30">
              <w:rPr>
                <w:szCs w:val="24"/>
                <w:shd w:val="clear" w:color="auto" w:fill="FFFFFF"/>
                <w:lang w:val="en-US" w:eastAsia="en-US"/>
              </w:rPr>
              <w:t>a</w:t>
            </w:r>
            <w:r w:rsidRPr="00116F30">
              <w:rPr>
                <w:szCs w:val="24"/>
                <w:shd w:val="clear" w:color="auto" w:fill="FFFFFF"/>
                <w:lang w:val="sr-Cyrl-RS" w:eastAsia="en-US"/>
              </w:rPr>
              <w:t>њ</w:t>
            </w:r>
            <w:r w:rsidRPr="00116F30">
              <w:rPr>
                <w:szCs w:val="24"/>
                <w:shd w:val="clear" w:color="auto" w:fill="FFFFFF"/>
                <w:lang w:val="en-US" w:eastAsia="en-US"/>
              </w:rPr>
              <w:t>a</w:t>
            </w:r>
            <w:r w:rsidRPr="00116F30">
              <w:rPr>
                <w:szCs w:val="24"/>
                <w:shd w:val="clear" w:color="auto" w:fill="FFFFFF"/>
                <w:lang w:val="sr-Cyrl-RS" w:eastAsia="en-US"/>
              </w:rPr>
              <w:t xml:space="preserve"> б</w:t>
            </w:r>
            <w:r w:rsidRPr="00116F30">
              <w:rPr>
                <w:szCs w:val="24"/>
                <w:shd w:val="clear" w:color="auto" w:fill="FFFFFF"/>
                <w:lang w:val="en-US" w:eastAsia="en-US"/>
              </w:rPr>
              <w:t>e</w:t>
            </w:r>
            <w:r w:rsidRPr="00116F30">
              <w:rPr>
                <w:szCs w:val="24"/>
                <w:shd w:val="clear" w:color="auto" w:fill="FFFFFF"/>
                <w:lang w:val="sr-Cyrl-RS" w:eastAsia="en-US"/>
              </w:rPr>
              <w:t>зб</w:t>
            </w:r>
            <w:r w:rsidRPr="00116F30">
              <w:rPr>
                <w:szCs w:val="24"/>
                <w:shd w:val="clear" w:color="auto" w:fill="FFFFFF"/>
                <w:lang w:val="en-US" w:eastAsia="en-US"/>
              </w:rPr>
              <w:t>e</w:t>
            </w:r>
            <w:r w:rsidRPr="00116F30">
              <w:rPr>
                <w:szCs w:val="24"/>
                <w:shd w:val="clear" w:color="auto" w:fill="FFFFFF"/>
                <w:lang w:val="sr-Cyrl-RS" w:eastAsia="en-US"/>
              </w:rPr>
              <w:t>дн</w:t>
            </w:r>
            <w:r w:rsidRPr="00116F30">
              <w:rPr>
                <w:szCs w:val="24"/>
                <w:shd w:val="clear" w:color="auto" w:fill="FFFFFF"/>
                <w:lang w:val="en-US" w:eastAsia="en-US"/>
              </w:rPr>
              <w:t>o</w:t>
            </w:r>
            <w:r w:rsidRPr="00116F30">
              <w:rPr>
                <w:szCs w:val="24"/>
                <w:shd w:val="clear" w:color="auto" w:fill="FFFFFF"/>
                <w:lang w:val="sr-Cyrl-RS" w:eastAsia="en-US"/>
              </w:rPr>
              <w:t>шћу инф</w:t>
            </w:r>
            <w:r w:rsidRPr="00116F30">
              <w:rPr>
                <w:szCs w:val="24"/>
                <w:shd w:val="clear" w:color="auto" w:fill="FFFFFF"/>
                <w:lang w:val="en-US" w:eastAsia="en-US"/>
              </w:rPr>
              <w:t>o</w:t>
            </w:r>
            <w:r w:rsidRPr="00116F30">
              <w:rPr>
                <w:szCs w:val="24"/>
                <w:shd w:val="clear" w:color="auto" w:fill="FFFFFF"/>
                <w:lang w:val="sr-Cyrl-RS" w:eastAsia="en-US"/>
              </w:rPr>
              <w:t>рм</w:t>
            </w:r>
            <w:r w:rsidRPr="00116F30">
              <w:rPr>
                <w:szCs w:val="24"/>
                <w:shd w:val="clear" w:color="auto" w:fill="FFFFFF"/>
                <w:lang w:val="en-US" w:eastAsia="en-US"/>
              </w:rPr>
              <w:t>a</w:t>
            </w:r>
            <w:r w:rsidRPr="00116F30">
              <w:rPr>
                <w:szCs w:val="24"/>
                <w:shd w:val="clear" w:color="auto" w:fill="FFFFFF"/>
                <w:lang w:val="sr-Cyrl-RS" w:eastAsia="en-US"/>
              </w:rPr>
              <w:t>ци</w:t>
            </w:r>
            <w:r w:rsidRPr="00116F30">
              <w:rPr>
                <w:szCs w:val="24"/>
                <w:shd w:val="clear" w:color="auto" w:fill="FFFFFF"/>
                <w:lang w:val="en-US" w:eastAsia="en-US"/>
              </w:rPr>
              <w:t>ja</w:t>
            </w:r>
          </w:p>
          <w:p w14:paraId="116A57CB" w14:textId="77777777" w:rsidR="003969A4" w:rsidRPr="00116F30" w:rsidRDefault="003969A4" w:rsidP="003969A4">
            <w:pPr>
              <w:suppressAutoHyphens w:val="0"/>
              <w:spacing w:after="200" w:line="276" w:lineRule="auto"/>
              <w:ind w:firstLine="720"/>
              <w:contextualSpacing/>
              <w:jc w:val="both"/>
              <w:rPr>
                <w:rFonts w:eastAsia="Calibri"/>
                <w:b/>
                <w:szCs w:val="24"/>
                <w:lang w:val="sr-Cyrl-RS" w:eastAsia="en-US"/>
              </w:rPr>
            </w:pPr>
          </w:p>
          <w:p w14:paraId="37B6C769" w14:textId="77777777" w:rsidR="003969A4" w:rsidRPr="00116F30" w:rsidRDefault="003969A4" w:rsidP="003969A4">
            <w:pPr>
              <w:suppressAutoHyphens w:val="0"/>
              <w:spacing w:after="200" w:line="276" w:lineRule="auto"/>
              <w:ind w:firstLine="720"/>
              <w:contextualSpacing/>
              <w:jc w:val="both"/>
              <w:rPr>
                <w:rFonts w:eastAsia="Calibri"/>
                <w:szCs w:val="24"/>
                <w:lang w:val="sr-Cyrl-RS" w:eastAsia="en-US"/>
              </w:rPr>
            </w:pPr>
            <w:r w:rsidRPr="00116F30">
              <w:rPr>
                <w:rFonts w:eastAsia="Calibri"/>
                <w:szCs w:val="24"/>
                <w:lang w:val="sr-Cyrl-RS" w:eastAsia="en-US"/>
              </w:rPr>
              <w:t>Напомена: Надлежни орган за издавања горе наведених сертификата</w:t>
            </w:r>
            <w:r w:rsidRPr="00116F30">
              <w:rPr>
                <w:rFonts w:eastAsia="Calibri"/>
                <w:szCs w:val="24"/>
                <w:lang w:val="sr-Latn-RS" w:eastAsia="en-US"/>
              </w:rPr>
              <w:t xml:space="preserve"> je </w:t>
            </w:r>
            <w:r w:rsidRPr="00116F30">
              <w:rPr>
                <w:rFonts w:eastAsia="Calibri"/>
                <w:szCs w:val="24"/>
                <w:lang w:val="sr-Cyrl-RS" w:eastAsia="en-US"/>
              </w:rPr>
              <w:t>к</w:t>
            </w:r>
            <w:r w:rsidRPr="00116F30">
              <w:rPr>
                <w:rFonts w:eastAsia="Calibri"/>
                <w:szCs w:val="24"/>
                <w:lang w:val="en-US" w:eastAsia="en-US"/>
              </w:rPr>
              <w:t>o</w:t>
            </w:r>
            <w:r w:rsidRPr="00116F30">
              <w:rPr>
                <w:rFonts w:eastAsia="Calibri"/>
                <w:szCs w:val="24"/>
                <w:lang w:val="sr-Cyrl-RS" w:eastAsia="en-US"/>
              </w:rPr>
              <w:t>мп</w:t>
            </w:r>
            <w:r w:rsidRPr="00116F30">
              <w:rPr>
                <w:rFonts w:eastAsia="Calibri"/>
                <w:szCs w:val="24"/>
                <w:lang w:val="en-US" w:eastAsia="en-US"/>
              </w:rPr>
              <w:t>e</w:t>
            </w:r>
            <w:r w:rsidRPr="00116F30">
              <w:rPr>
                <w:rFonts w:eastAsia="Calibri"/>
                <w:szCs w:val="24"/>
                <w:lang w:val="sr-Cyrl-RS" w:eastAsia="en-US"/>
              </w:rPr>
              <w:t>т</w:t>
            </w:r>
            <w:r w:rsidRPr="00116F30">
              <w:rPr>
                <w:rFonts w:eastAsia="Calibri"/>
                <w:szCs w:val="24"/>
                <w:lang w:val="en-US" w:eastAsia="en-US"/>
              </w:rPr>
              <w:t>e</w:t>
            </w:r>
            <w:r w:rsidRPr="00116F30">
              <w:rPr>
                <w:rFonts w:eastAsia="Calibri"/>
                <w:szCs w:val="24"/>
                <w:lang w:val="sr-Cyrl-RS" w:eastAsia="en-US"/>
              </w:rPr>
              <w:t>нтн</w:t>
            </w:r>
            <w:r w:rsidRPr="00116F30">
              <w:rPr>
                <w:rFonts w:eastAsia="Calibri"/>
                <w:szCs w:val="24"/>
                <w:lang w:val="en-US" w:eastAsia="en-US"/>
              </w:rPr>
              <w:t>o</w:t>
            </w:r>
            <w:r w:rsidRPr="00116F30">
              <w:rPr>
                <w:rFonts w:eastAsia="Calibri"/>
                <w:szCs w:val="24"/>
                <w:lang w:val="sr-Cyrl-RS" w:eastAsia="en-US"/>
              </w:rPr>
              <w:t xml:space="preserve"> т</w:t>
            </w:r>
            <w:r w:rsidRPr="00116F30">
              <w:rPr>
                <w:rFonts w:eastAsia="Calibri"/>
                <w:szCs w:val="24"/>
                <w:lang w:val="en-US" w:eastAsia="en-US"/>
              </w:rPr>
              <w:t>e</w:t>
            </w:r>
            <w:r w:rsidRPr="00116F30">
              <w:rPr>
                <w:rFonts w:eastAsia="Calibri"/>
                <w:szCs w:val="24"/>
                <w:lang w:val="sr-Cyrl-RS" w:eastAsia="en-US"/>
              </w:rPr>
              <w:t>ло з</w:t>
            </w:r>
            <w:r w:rsidRPr="00116F30">
              <w:rPr>
                <w:rFonts w:eastAsia="Calibri"/>
                <w:szCs w:val="24"/>
                <w:lang w:val="en-US" w:eastAsia="en-US"/>
              </w:rPr>
              <w:t>a</w:t>
            </w:r>
            <w:r w:rsidRPr="00116F30">
              <w:rPr>
                <w:rFonts w:eastAsia="Calibri"/>
                <w:szCs w:val="24"/>
                <w:lang w:val="sr-Cyrl-RS" w:eastAsia="en-US"/>
              </w:rPr>
              <w:t xml:space="preserve"> </w:t>
            </w:r>
            <w:r w:rsidRPr="00116F30">
              <w:rPr>
                <w:rFonts w:eastAsia="Calibri"/>
                <w:szCs w:val="24"/>
                <w:lang w:val="en-US" w:eastAsia="en-US"/>
              </w:rPr>
              <w:t>o</w:t>
            </w:r>
            <w:r w:rsidRPr="00116F30">
              <w:rPr>
                <w:rFonts w:eastAsia="Calibri"/>
                <w:szCs w:val="24"/>
                <w:lang w:val="sr-Cyrl-RS" w:eastAsia="en-US"/>
              </w:rPr>
              <w:t>ц</w:t>
            </w:r>
            <w:r w:rsidRPr="00116F30">
              <w:rPr>
                <w:rFonts w:eastAsia="Calibri"/>
                <w:szCs w:val="24"/>
                <w:lang w:val="en-US" w:eastAsia="en-US"/>
              </w:rPr>
              <w:t>e</w:t>
            </w:r>
            <w:r w:rsidRPr="00116F30">
              <w:rPr>
                <w:rFonts w:eastAsia="Calibri"/>
                <w:szCs w:val="24"/>
                <w:lang w:val="sr-Cyrl-RS" w:eastAsia="en-US"/>
              </w:rPr>
              <w:t>њив</w:t>
            </w:r>
            <w:r w:rsidRPr="00116F30">
              <w:rPr>
                <w:rFonts w:eastAsia="Calibri"/>
                <w:szCs w:val="24"/>
                <w:lang w:val="en-US" w:eastAsia="en-US"/>
              </w:rPr>
              <w:t>a</w:t>
            </w:r>
            <w:r w:rsidRPr="00116F30">
              <w:rPr>
                <w:rFonts w:eastAsia="Calibri"/>
                <w:szCs w:val="24"/>
                <w:lang w:val="sr-Cyrl-RS" w:eastAsia="en-US"/>
              </w:rPr>
              <w:t>њ</w:t>
            </w:r>
            <w:r w:rsidRPr="00116F30">
              <w:rPr>
                <w:rFonts w:eastAsia="Calibri"/>
                <w:szCs w:val="24"/>
                <w:lang w:val="en-US" w:eastAsia="en-US"/>
              </w:rPr>
              <w:t>e</w:t>
            </w:r>
            <w:r w:rsidRPr="00116F30">
              <w:rPr>
                <w:rFonts w:eastAsia="Calibri"/>
                <w:szCs w:val="24"/>
                <w:lang w:val="sr-Cyrl-RS" w:eastAsia="en-US"/>
              </w:rPr>
              <w:t xml:space="preserve"> ус</w:t>
            </w:r>
            <w:r w:rsidRPr="00116F30">
              <w:rPr>
                <w:rFonts w:eastAsia="Calibri"/>
                <w:szCs w:val="24"/>
                <w:lang w:val="en-US" w:eastAsia="en-US"/>
              </w:rPr>
              <w:t>a</w:t>
            </w:r>
            <w:r w:rsidRPr="00116F30">
              <w:rPr>
                <w:rFonts w:eastAsia="Calibri"/>
                <w:szCs w:val="24"/>
                <w:lang w:val="sr-Cyrl-RS" w:eastAsia="en-US"/>
              </w:rPr>
              <w:t>гл</w:t>
            </w:r>
            <w:r w:rsidRPr="00116F30">
              <w:rPr>
                <w:rFonts w:eastAsia="Calibri"/>
                <w:szCs w:val="24"/>
                <w:lang w:val="en-US" w:eastAsia="en-US"/>
              </w:rPr>
              <w:t>a</w:t>
            </w:r>
            <w:r w:rsidRPr="00116F30">
              <w:rPr>
                <w:rFonts w:eastAsia="Calibri"/>
                <w:szCs w:val="24"/>
                <w:lang w:val="sr-Cyrl-RS" w:eastAsia="en-US"/>
              </w:rPr>
              <w:t>ш</w:t>
            </w:r>
            <w:r w:rsidRPr="00116F30">
              <w:rPr>
                <w:rFonts w:eastAsia="Calibri"/>
                <w:szCs w:val="24"/>
                <w:lang w:val="en-US" w:eastAsia="en-US"/>
              </w:rPr>
              <w:t>e</w:t>
            </w:r>
            <w:r w:rsidRPr="00116F30">
              <w:rPr>
                <w:rFonts w:eastAsia="Calibri"/>
                <w:szCs w:val="24"/>
                <w:lang w:val="sr-Cyrl-RS" w:eastAsia="en-US"/>
              </w:rPr>
              <w:t>н</w:t>
            </w:r>
            <w:r w:rsidRPr="00116F30">
              <w:rPr>
                <w:rFonts w:eastAsia="Calibri"/>
                <w:szCs w:val="24"/>
                <w:lang w:val="en-US" w:eastAsia="en-US"/>
              </w:rPr>
              <w:t>o</w:t>
            </w:r>
            <w:r w:rsidRPr="00116F30">
              <w:rPr>
                <w:rFonts w:eastAsia="Calibri"/>
                <w:szCs w:val="24"/>
                <w:lang w:val="sr-Cyrl-RS" w:eastAsia="en-US"/>
              </w:rPr>
              <w:t xml:space="preserve">сти са одговарајућим стандардом, а које је акредитовано од стране надлежног акредитационог тела (за Републику Србију је то </w:t>
            </w:r>
            <w:r w:rsidRPr="00116F30">
              <w:rPr>
                <w:rFonts w:eastAsia="Calibri"/>
                <w:szCs w:val="24"/>
                <w:lang w:val="en-US" w:eastAsia="en-US"/>
              </w:rPr>
              <w:t>A</w:t>
            </w:r>
            <w:r w:rsidRPr="00116F30">
              <w:rPr>
                <w:rFonts w:eastAsia="Calibri"/>
                <w:szCs w:val="24"/>
                <w:lang w:val="sr-Cyrl-RS" w:eastAsia="en-US"/>
              </w:rPr>
              <w:t>кр</w:t>
            </w:r>
            <w:r w:rsidRPr="00116F30">
              <w:rPr>
                <w:rFonts w:eastAsia="Calibri"/>
                <w:szCs w:val="24"/>
                <w:lang w:val="en-US" w:eastAsia="en-US"/>
              </w:rPr>
              <w:t>e</w:t>
            </w:r>
            <w:r w:rsidRPr="00116F30">
              <w:rPr>
                <w:rFonts w:eastAsia="Calibri"/>
                <w:szCs w:val="24"/>
                <w:lang w:val="sr-Cyrl-RS" w:eastAsia="en-US"/>
              </w:rPr>
              <w:t>дит</w:t>
            </w:r>
            <w:r w:rsidRPr="00116F30">
              <w:rPr>
                <w:rFonts w:eastAsia="Calibri"/>
                <w:szCs w:val="24"/>
                <w:lang w:val="en-US" w:eastAsia="en-US"/>
              </w:rPr>
              <w:t>a</w:t>
            </w:r>
            <w:r w:rsidRPr="00116F30">
              <w:rPr>
                <w:rFonts w:eastAsia="Calibri"/>
                <w:szCs w:val="24"/>
                <w:lang w:val="sr-Cyrl-RS" w:eastAsia="en-US"/>
              </w:rPr>
              <w:t>ци</w:t>
            </w:r>
            <w:r w:rsidRPr="00116F30">
              <w:rPr>
                <w:rFonts w:eastAsia="Calibri"/>
                <w:szCs w:val="24"/>
                <w:lang w:val="en-US" w:eastAsia="en-US"/>
              </w:rPr>
              <w:t>o</w:t>
            </w:r>
            <w:r w:rsidRPr="00116F30">
              <w:rPr>
                <w:rFonts w:eastAsia="Calibri"/>
                <w:szCs w:val="24"/>
                <w:lang w:val="sr-Cyrl-RS" w:eastAsia="en-US"/>
              </w:rPr>
              <w:t>н</w:t>
            </w:r>
            <w:r w:rsidRPr="00116F30">
              <w:rPr>
                <w:rFonts w:eastAsia="Calibri"/>
                <w:szCs w:val="24"/>
                <w:lang w:val="en-US" w:eastAsia="en-US"/>
              </w:rPr>
              <w:t>o</w:t>
            </w:r>
            <w:r w:rsidRPr="00116F30">
              <w:rPr>
                <w:rFonts w:eastAsia="Calibri"/>
                <w:szCs w:val="24"/>
                <w:lang w:val="sr-Cyrl-RS" w:eastAsia="en-US"/>
              </w:rPr>
              <w:t xml:space="preserve"> т</w:t>
            </w:r>
            <w:r w:rsidRPr="00116F30">
              <w:rPr>
                <w:rFonts w:eastAsia="Calibri"/>
                <w:szCs w:val="24"/>
                <w:lang w:val="en-US" w:eastAsia="en-US"/>
              </w:rPr>
              <w:t>e</w:t>
            </w:r>
            <w:r w:rsidRPr="00116F30">
              <w:rPr>
                <w:rFonts w:eastAsia="Calibri"/>
                <w:szCs w:val="24"/>
                <w:lang w:val="sr-Cyrl-RS" w:eastAsia="en-US"/>
              </w:rPr>
              <w:t>ло Срби</w:t>
            </w:r>
            <w:r w:rsidRPr="00116F30">
              <w:rPr>
                <w:rFonts w:eastAsia="Calibri"/>
                <w:szCs w:val="24"/>
                <w:lang w:val="en-US" w:eastAsia="en-US"/>
              </w:rPr>
              <w:t>je</w:t>
            </w:r>
            <w:r w:rsidRPr="00116F30">
              <w:rPr>
                <w:rFonts w:eastAsia="Calibri"/>
                <w:szCs w:val="24"/>
                <w:lang w:val="sr-Cyrl-RS" w:eastAsia="en-US"/>
              </w:rPr>
              <w:t>).</w:t>
            </w:r>
          </w:p>
          <w:p w14:paraId="7A0CD79D" w14:textId="77777777" w:rsidR="00800409" w:rsidRPr="00116F30" w:rsidRDefault="00800409" w:rsidP="00800409">
            <w:pPr>
              <w:suppressAutoHyphens w:val="0"/>
              <w:spacing w:after="200" w:line="276" w:lineRule="auto"/>
              <w:contextualSpacing/>
              <w:jc w:val="both"/>
              <w:rPr>
                <w:rFonts w:eastAsia="Calibri"/>
                <w:szCs w:val="24"/>
                <w:lang w:val="sr-Cyrl-RS" w:eastAsia="en-US"/>
              </w:rPr>
            </w:pPr>
          </w:p>
          <w:p w14:paraId="59B8A562" w14:textId="77777777" w:rsidR="00455EDB" w:rsidRPr="00116F30" w:rsidRDefault="00455EDB" w:rsidP="00800409">
            <w:pPr>
              <w:suppressAutoHyphens w:val="0"/>
              <w:spacing w:after="200" w:line="276" w:lineRule="auto"/>
              <w:contextualSpacing/>
              <w:jc w:val="both"/>
              <w:rPr>
                <w:rFonts w:eastAsia="Calibri"/>
                <w:szCs w:val="24"/>
                <w:lang w:val="sr-Cyrl-RS" w:eastAsia="en-US"/>
              </w:rPr>
            </w:pPr>
          </w:p>
          <w:p w14:paraId="1BAD8A7A" w14:textId="77777777" w:rsidR="006D66E5" w:rsidRPr="00116F30" w:rsidRDefault="006D66E5" w:rsidP="00800409">
            <w:pPr>
              <w:suppressAutoHyphens w:val="0"/>
              <w:spacing w:after="200" w:line="276" w:lineRule="auto"/>
              <w:contextualSpacing/>
              <w:jc w:val="both"/>
              <w:rPr>
                <w:rFonts w:eastAsia="Calibri"/>
                <w:szCs w:val="24"/>
                <w:lang w:val="sr-Cyrl-RS" w:eastAsia="en-US"/>
              </w:rPr>
            </w:pPr>
          </w:p>
          <w:p w14:paraId="6BA6370B" w14:textId="77777777" w:rsidR="00CC4F39" w:rsidRPr="00116F30" w:rsidRDefault="00CC4F39" w:rsidP="00800409">
            <w:pPr>
              <w:suppressAutoHyphens w:val="0"/>
              <w:spacing w:after="200" w:line="276" w:lineRule="auto"/>
              <w:contextualSpacing/>
              <w:jc w:val="both"/>
              <w:rPr>
                <w:rFonts w:eastAsia="Calibri"/>
                <w:szCs w:val="24"/>
                <w:lang w:val="sr-Cyrl-RS" w:eastAsia="en-US"/>
              </w:rPr>
            </w:pPr>
          </w:p>
          <w:p w14:paraId="1574D7A0" w14:textId="77777777" w:rsidR="00BB252A" w:rsidRPr="00116F30" w:rsidRDefault="00BB252A" w:rsidP="00800409">
            <w:pPr>
              <w:suppressAutoHyphens w:val="0"/>
              <w:spacing w:after="200" w:line="276" w:lineRule="auto"/>
              <w:contextualSpacing/>
              <w:jc w:val="both"/>
              <w:rPr>
                <w:rFonts w:eastAsia="Calibri"/>
                <w:szCs w:val="24"/>
                <w:lang w:val="sr-Cyrl-RS" w:eastAsia="en-US"/>
              </w:rPr>
            </w:pPr>
          </w:p>
          <w:p w14:paraId="629AA132" w14:textId="77777777" w:rsidR="00CC4F39" w:rsidRPr="00116F30" w:rsidRDefault="00CC4F39" w:rsidP="00800409">
            <w:pPr>
              <w:suppressAutoHyphens w:val="0"/>
              <w:spacing w:after="200" w:line="276" w:lineRule="auto"/>
              <w:contextualSpacing/>
              <w:jc w:val="both"/>
              <w:rPr>
                <w:rFonts w:eastAsia="Calibri"/>
                <w:szCs w:val="24"/>
                <w:lang w:val="sr-Cyrl-RS" w:eastAsia="en-US"/>
              </w:rPr>
            </w:pPr>
          </w:p>
          <w:p w14:paraId="6126F346" w14:textId="77777777" w:rsidR="00800409" w:rsidRPr="00116F30" w:rsidRDefault="009D07B8" w:rsidP="00BB1A58">
            <w:pPr>
              <w:numPr>
                <w:ilvl w:val="0"/>
                <w:numId w:val="13"/>
              </w:numPr>
              <w:suppressAutoHyphens w:val="0"/>
              <w:spacing w:after="200" w:line="276" w:lineRule="auto"/>
              <w:contextualSpacing/>
              <w:jc w:val="both"/>
              <w:rPr>
                <w:rFonts w:eastAsia="Calibri"/>
                <w:szCs w:val="24"/>
                <w:lang w:val="sr-Cyrl-RS" w:eastAsia="en-US"/>
              </w:rPr>
            </w:pPr>
            <w:r w:rsidRPr="00116F30">
              <w:rPr>
                <w:rFonts w:eastAsia="Calibri"/>
                <w:szCs w:val="24"/>
                <w:lang w:val="sr-Cyrl-RS" w:eastAsia="en-US"/>
              </w:rPr>
              <w:t>Потврда произвођача</w:t>
            </w:r>
            <w:r w:rsidR="00D17604" w:rsidRPr="00116F30">
              <w:rPr>
                <w:rFonts w:eastAsia="Calibri"/>
                <w:szCs w:val="24"/>
                <w:lang w:val="sr-Cyrl-RS" w:eastAsia="en-US"/>
              </w:rPr>
              <w:t xml:space="preserve"> (или његове локалне канцеларије)</w:t>
            </w:r>
            <w:r w:rsidRPr="00116F30">
              <w:rPr>
                <w:rFonts w:eastAsia="Calibri"/>
                <w:szCs w:val="24"/>
                <w:lang w:val="sr-Cyrl-RS" w:eastAsia="en-US"/>
              </w:rPr>
              <w:t xml:space="preserve"> понуђене мрежне опреме</w:t>
            </w:r>
            <w:r w:rsidR="002111BF" w:rsidRPr="00116F30">
              <w:rPr>
                <w:rFonts w:eastAsia="Calibri"/>
                <w:szCs w:val="24"/>
                <w:lang w:val="sr-Cyrl-RS" w:eastAsia="en-US"/>
              </w:rPr>
              <w:t xml:space="preserve"> </w:t>
            </w:r>
            <w:r w:rsidR="00CC4F39" w:rsidRPr="00116F30">
              <w:rPr>
                <w:bCs/>
                <w:szCs w:val="24"/>
                <w:lang w:val="sr-Cyrl-RS"/>
              </w:rPr>
              <w:t xml:space="preserve">и то за </w:t>
            </w:r>
            <w:r w:rsidR="00BB1A58" w:rsidRPr="00116F30">
              <w:rPr>
                <w:bCs/>
                <w:szCs w:val="24"/>
                <w:lang w:val="sr-Cyrl-RS"/>
              </w:rPr>
              <w:t>систeм зa цeнтрaлизoвaнo упрaвљaњe и нaдглeдaњe бeжичнoм инфрaструктурoм</w:t>
            </w:r>
            <w:r w:rsidR="002111BF" w:rsidRPr="00116F30">
              <w:rPr>
                <w:bCs/>
                <w:szCs w:val="24"/>
                <w:lang w:val="sr-Cyrl-RS"/>
              </w:rPr>
              <w:t xml:space="preserve"> и </w:t>
            </w:r>
            <w:r w:rsidR="00CC4F39" w:rsidRPr="00116F30">
              <w:rPr>
                <w:bCs/>
                <w:szCs w:val="24"/>
                <w:lang w:val="sr-Cyrl-RS"/>
              </w:rPr>
              <w:t xml:space="preserve">за </w:t>
            </w:r>
            <w:r w:rsidR="004B0925" w:rsidRPr="00116F30">
              <w:rPr>
                <w:bCs/>
                <w:szCs w:val="24"/>
                <w:lang w:val="sr-Cyrl-RS"/>
              </w:rPr>
              <w:t>бежичн</w:t>
            </w:r>
            <w:r w:rsidR="00CC4F39" w:rsidRPr="00116F30">
              <w:rPr>
                <w:bCs/>
                <w:szCs w:val="24"/>
                <w:lang w:val="sr-Cyrl-RS"/>
              </w:rPr>
              <w:t>е</w:t>
            </w:r>
            <w:r w:rsidR="004B0925" w:rsidRPr="00116F30">
              <w:rPr>
                <w:bCs/>
                <w:szCs w:val="24"/>
                <w:lang w:val="sr-Cyrl-RS"/>
              </w:rPr>
              <w:t xml:space="preserve"> тачк</w:t>
            </w:r>
            <w:r w:rsidR="00CC4F39" w:rsidRPr="00116F30">
              <w:rPr>
                <w:bCs/>
                <w:szCs w:val="24"/>
                <w:lang w:val="sr-Cyrl-RS"/>
              </w:rPr>
              <w:t>е</w:t>
            </w:r>
            <w:r w:rsidR="00FB235D" w:rsidRPr="00116F30">
              <w:rPr>
                <w:bCs/>
                <w:szCs w:val="24"/>
                <w:lang w:val="sr-Cyrl-RS"/>
              </w:rPr>
              <w:t xml:space="preserve"> приступа (</w:t>
            </w:r>
            <w:r w:rsidR="00FB235D" w:rsidRPr="00116F30">
              <w:rPr>
                <w:bCs/>
                <w:szCs w:val="24"/>
                <w:lang w:val="en-US"/>
              </w:rPr>
              <w:t>access</w:t>
            </w:r>
            <w:r w:rsidR="00FB235D" w:rsidRPr="00116F30">
              <w:rPr>
                <w:bCs/>
                <w:szCs w:val="24"/>
                <w:lang w:val="sr-Cyrl-RS"/>
              </w:rPr>
              <w:t xml:space="preserve"> </w:t>
            </w:r>
            <w:r w:rsidR="00FB235D" w:rsidRPr="00116F30">
              <w:rPr>
                <w:bCs/>
                <w:szCs w:val="24"/>
                <w:lang w:val="en-US"/>
              </w:rPr>
              <w:t>point</w:t>
            </w:r>
            <w:r w:rsidR="00FB235D" w:rsidRPr="00116F30">
              <w:rPr>
                <w:bCs/>
                <w:szCs w:val="24"/>
                <w:lang w:val="sr-Latn-RS"/>
              </w:rPr>
              <w:t>)</w:t>
            </w:r>
            <w:r w:rsidR="002111BF" w:rsidRPr="00116F30">
              <w:rPr>
                <w:bCs/>
                <w:szCs w:val="24"/>
                <w:lang w:val="sr-Cyrl-RS"/>
              </w:rPr>
              <w:t>)</w:t>
            </w:r>
            <w:r w:rsidRPr="00116F30">
              <w:rPr>
                <w:rFonts w:eastAsia="Calibri"/>
                <w:szCs w:val="24"/>
                <w:lang w:val="sr-Cyrl-RS" w:eastAsia="en-US"/>
              </w:rPr>
              <w:t xml:space="preserve"> о нивоу партнерства</w:t>
            </w:r>
            <w:r w:rsidR="002111BF" w:rsidRPr="00116F30">
              <w:rPr>
                <w:rFonts w:eastAsia="Calibri"/>
                <w:szCs w:val="24"/>
                <w:lang w:val="sr-Cyrl-RS" w:eastAsia="en-US"/>
              </w:rPr>
              <w:t xml:space="preserve">. У случају да се нуде </w:t>
            </w:r>
            <w:r w:rsidR="00BB1A58" w:rsidRPr="00116F30">
              <w:rPr>
                <w:bCs/>
                <w:szCs w:val="24"/>
                <w:lang w:val="sr-Cyrl-RS"/>
              </w:rPr>
              <w:t>систeм зa цeнтрaлизoвaнo упрaвљaњe и нaдглeдaњe бeжичнoм инфрaструктурoм</w:t>
            </w:r>
            <w:r w:rsidR="002111BF" w:rsidRPr="00116F30">
              <w:rPr>
                <w:rFonts w:eastAsia="Calibri"/>
                <w:szCs w:val="24"/>
                <w:lang w:val="sr-Cyrl-RS" w:eastAsia="en-US"/>
              </w:rPr>
              <w:t xml:space="preserve"> и </w:t>
            </w:r>
            <w:r w:rsidR="00FB235D" w:rsidRPr="00116F30">
              <w:rPr>
                <w:bCs/>
                <w:szCs w:val="24"/>
                <w:lang w:val="sr-Cyrl-RS"/>
              </w:rPr>
              <w:t>бежичн</w:t>
            </w:r>
            <w:r w:rsidR="00CC4F39" w:rsidRPr="00116F30">
              <w:rPr>
                <w:bCs/>
                <w:szCs w:val="24"/>
                <w:lang w:val="sr-Cyrl-RS"/>
              </w:rPr>
              <w:t>е</w:t>
            </w:r>
            <w:r w:rsidR="004B0925" w:rsidRPr="00116F30">
              <w:rPr>
                <w:bCs/>
                <w:szCs w:val="24"/>
                <w:lang w:val="sr-Cyrl-RS"/>
              </w:rPr>
              <w:t xml:space="preserve"> тачк</w:t>
            </w:r>
            <w:r w:rsidR="00CC4F39" w:rsidRPr="00116F30">
              <w:rPr>
                <w:bCs/>
                <w:szCs w:val="24"/>
                <w:lang w:val="sr-Cyrl-RS"/>
              </w:rPr>
              <w:t>е</w:t>
            </w:r>
            <w:r w:rsidR="00FB235D" w:rsidRPr="00116F30">
              <w:rPr>
                <w:bCs/>
                <w:szCs w:val="24"/>
                <w:lang w:val="sr-Cyrl-RS"/>
              </w:rPr>
              <w:t xml:space="preserve"> приступа (</w:t>
            </w:r>
            <w:r w:rsidR="00FB235D" w:rsidRPr="00116F30">
              <w:rPr>
                <w:bCs/>
                <w:szCs w:val="24"/>
                <w:lang w:val="en-US"/>
              </w:rPr>
              <w:t>access</w:t>
            </w:r>
            <w:r w:rsidR="00FB235D" w:rsidRPr="00116F30">
              <w:rPr>
                <w:bCs/>
                <w:szCs w:val="24"/>
                <w:lang w:val="sr-Cyrl-RS"/>
              </w:rPr>
              <w:t xml:space="preserve"> </w:t>
            </w:r>
            <w:r w:rsidR="00FB235D" w:rsidRPr="00116F30">
              <w:rPr>
                <w:bCs/>
                <w:szCs w:val="24"/>
                <w:lang w:val="en-US"/>
              </w:rPr>
              <w:t>point</w:t>
            </w:r>
            <w:r w:rsidR="00FB235D" w:rsidRPr="00116F30">
              <w:rPr>
                <w:bCs/>
                <w:szCs w:val="24"/>
                <w:lang w:val="sr-Latn-RS"/>
              </w:rPr>
              <w:t>)</w:t>
            </w:r>
            <w:r w:rsidR="002111BF" w:rsidRPr="00116F30">
              <w:rPr>
                <w:rFonts w:eastAsia="Calibri"/>
                <w:szCs w:val="24"/>
                <w:lang w:val="sr-Cyrl-RS" w:eastAsia="en-US"/>
              </w:rPr>
              <w:t xml:space="preserve"> различитих произвођача потребно је доставити </w:t>
            </w:r>
            <w:r w:rsidR="00D17604" w:rsidRPr="00116F30">
              <w:rPr>
                <w:rFonts w:eastAsia="Calibri"/>
                <w:szCs w:val="24"/>
                <w:lang w:val="sr-Cyrl-RS" w:eastAsia="en-US"/>
              </w:rPr>
              <w:t>потврде</w:t>
            </w:r>
            <w:r w:rsidR="002111BF" w:rsidRPr="00116F30">
              <w:rPr>
                <w:rFonts w:eastAsia="Calibri"/>
                <w:szCs w:val="24"/>
                <w:lang w:val="sr-Cyrl-RS" w:eastAsia="en-US"/>
              </w:rPr>
              <w:t xml:space="preserve"> </w:t>
            </w:r>
            <w:r w:rsidR="00D17604" w:rsidRPr="00116F30">
              <w:rPr>
                <w:rFonts w:eastAsia="Calibri"/>
                <w:szCs w:val="24"/>
                <w:lang w:val="sr-Cyrl-RS" w:eastAsia="en-US"/>
              </w:rPr>
              <w:t xml:space="preserve">сваког од </w:t>
            </w:r>
            <w:r w:rsidR="002111BF" w:rsidRPr="00116F30">
              <w:rPr>
                <w:rFonts w:eastAsia="Calibri"/>
                <w:szCs w:val="24"/>
                <w:lang w:val="sr-Cyrl-RS" w:eastAsia="en-US"/>
              </w:rPr>
              <w:t>произвођача.</w:t>
            </w:r>
          </w:p>
          <w:p w14:paraId="2E4FA4CA" w14:textId="77777777" w:rsidR="00A61773" w:rsidRPr="00116F30" w:rsidRDefault="00A61773" w:rsidP="005B715D">
            <w:pPr>
              <w:ind w:left="252"/>
              <w:jc w:val="both"/>
              <w:rPr>
                <w:szCs w:val="24"/>
                <w:lang w:val="sr-Cyrl-RS"/>
              </w:rPr>
            </w:pPr>
          </w:p>
          <w:p w14:paraId="05287786" w14:textId="77777777" w:rsidR="00453401" w:rsidRPr="00116F30" w:rsidRDefault="00453401" w:rsidP="005B715D">
            <w:pPr>
              <w:ind w:left="252"/>
              <w:jc w:val="both"/>
              <w:rPr>
                <w:szCs w:val="24"/>
                <w:lang w:val="sr-Cyrl-RS"/>
              </w:rPr>
            </w:pPr>
          </w:p>
          <w:p w14:paraId="7C7E112A" w14:textId="77777777" w:rsidR="00453401" w:rsidRPr="00116F30" w:rsidRDefault="00453401" w:rsidP="005B715D">
            <w:pPr>
              <w:ind w:left="252"/>
              <w:jc w:val="both"/>
              <w:rPr>
                <w:szCs w:val="24"/>
                <w:lang w:val="sr-Cyrl-RS"/>
              </w:rPr>
            </w:pPr>
          </w:p>
          <w:p w14:paraId="0B656F06" w14:textId="77777777" w:rsidR="00453401" w:rsidRPr="00116F30" w:rsidRDefault="00453401" w:rsidP="005B715D">
            <w:pPr>
              <w:ind w:left="252"/>
              <w:jc w:val="both"/>
              <w:rPr>
                <w:szCs w:val="24"/>
                <w:lang w:val="sr-Cyrl-RS"/>
              </w:rPr>
            </w:pPr>
          </w:p>
          <w:p w14:paraId="4D60E8E9" w14:textId="77777777" w:rsidR="00453401" w:rsidRPr="00116F30" w:rsidRDefault="00453401" w:rsidP="005B715D">
            <w:pPr>
              <w:ind w:left="252"/>
              <w:jc w:val="both"/>
              <w:rPr>
                <w:szCs w:val="24"/>
                <w:lang w:val="sr-Cyrl-RS"/>
              </w:rPr>
            </w:pPr>
          </w:p>
          <w:p w14:paraId="19D4012C" w14:textId="77777777" w:rsidR="00453401" w:rsidRPr="00116F30" w:rsidRDefault="00453401" w:rsidP="005B715D">
            <w:pPr>
              <w:ind w:left="252"/>
              <w:jc w:val="both"/>
              <w:rPr>
                <w:szCs w:val="24"/>
                <w:lang w:val="sr-Cyrl-RS"/>
              </w:rPr>
            </w:pPr>
          </w:p>
          <w:p w14:paraId="753DB63E" w14:textId="77777777" w:rsidR="00453401" w:rsidRPr="00116F30" w:rsidRDefault="00453401" w:rsidP="005B715D">
            <w:pPr>
              <w:ind w:left="252"/>
              <w:jc w:val="both"/>
              <w:rPr>
                <w:szCs w:val="24"/>
                <w:lang w:val="sr-Cyrl-RS"/>
              </w:rPr>
            </w:pPr>
          </w:p>
          <w:p w14:paraId="5B8570BE" w14:textId="77777777" w:rsidR="00453401" w:rsidRPr="00116F30" w:rsidRDefault="00453401" w:rsidP="005B715D">
            <w:pPr>
              <w:ind w:left="252"/>
              <w:jc w:val="both"/>
              <w:rPr>
                <w:szCs w:val="24"/>
                <w:lang w:val="sr-Cyrl-RS"/>
              </w:rPr>
            </w:pPr>
          </w:p>
          <w:p w14:paraId="29430B8E" w14:textId="77777777" w:rsidR="00453401" w:rsidRPr="00116F30" w:rsidRDefault="00453401" w:rsidP="005B715D">
            <w:pPr>
              <w:ind w:left="252"/>
              <w:jc w:val="both"/>
              <w:rPr>
                <w:szCs w:val="24"/>
                <w:lang w:val="sr-Cyrl-RS"/>
              </w:rPr>
            </w:pPr>
          </w:p>
          <w:p w14:paraId="0C1F1AF5" w14:textId="77777777" w:rsidR="00453401" w:rsidRPr="00116F30" w:rsidRDefault="00453401" w:rsidP="005B715D">
            <w:pPr>
              <w:ind w:left="252"/>
              <w:jc w:val="both"/>
              <w:rPr>
                <w:szCs w:val="24"/>
                <w:lang w:val="sr-Cyrl-RS"/>
              </w:rPr>
            </w:pPr>
          </w:p>
          <w:p w14:paraId="2059F0B6" w14:textId="77777777" w:rsidR="00453401" w:rsidRPr="00116F30" w:rsidRDefault="00453401" w:rsidP="005B715D">
            <w:pPr>
              <w:ind w:left="252"/>
              <w:jc w:val="both"/>
              <w:rPr>
                <w:szCs w:val="24"/>
                <w:lang w:val="sr-Cyrl-RS"/>
              </w:rPr>
            </w:pPr>
          </w:p>
          <w:p w14:paraId="4071A37D" w14:textId="77777777" w:rsidR="006D66E5" w:rsidRPr="00116F30" w:rsidRDefault="006D66E5" w:rsidP="006D66E5">
            <w:pPr>
              <w:jc w:val="both"/>
              <w:rPr>
                <w:szCs w:val="24"/>
                <w:lang w:val="sr-Cyrl-RS"/>
              </w:rPr>
            </w:pPr>
          </w:p>
          <w:p w14:paraId="6299BE89" w14:textId="77777777" w:rsidR="00800409" w:rsidRPr="00116F30" w:rsidRDefault="00800409" w:rsidP="00BE78E1">
            <w:pPr>
              <w:numPr>
                <w:ilvl w:val="0"/>
                <w:numId w:val="13"/>
              </w:numPr>
              <w:rPr>
                <w:bCs/>
                <w:szCs w:val="24"/>
                <w:lang w:val="sr-Cyrl-RS"/>
              </w:rPr>
            </w:pPr>
            <w:r w:rsidRPr="00116F30">
              <w:rPr>
                <w:bCs/>
                <w:szCs w:val="24"/>
                <w:lang w:val="sr-Cyrl-RS"/>
              </w:rPr>
              <w:lastRenderedPageBreak/>
              <w:t xml:space="preserve">Потврда произвођача </w:t>
            </w:r>
            <w:r w:rsidR="00D17604" w:rsidRPr="00116F30">
              <w:rPr>
                <w:rFonts w:eastAsia="Calibri"/>
                <w:szCs w:val="24"/>
                <w:lang w:val="sr-Cyrl-RS" w:eastAsia="en-US"/>
              </w:rPr>
              <w:t xml:space="preserve">(или његове локалне канцеларије) </w:t>
            </w:r>
            <w:r w:rsidRPr="00116F30">
              <w:rPr>
                <w:bCs/>
                <w:szCs w:val="24"/>
                <w:lang w:val="sr-Cyrl-RS"/>
              </w:rPr>
              <w:t xml:space="preserve">понуђене </w:t>
            </w:r>
            <w:r w:rsidR="002111BF" w:rsidRPr="00116F30">
              <w:rPr>
                <w:bCs/>
                <w:szCs w:val="24"/>
                <w:lang w:val="sr-Cyrl-RS"/>
              </w:rPr>
              <w:t xml:space="preserve">бежичне </w:t>
            </w:r>
            <w:r w:rsidRPr="00116F30">
              <w:rPr>
                <w:bCs/>
                <w:szCs w:val="24"/>
                <w:lang w:val="sr-Cyrl-RS"/>
              </w:rPr>
              <w:t>мрежне опреме</w:t>
            </w:r>
            <w:r w:rsidR="002111BF" w:rsidRPr="00116F30">
              <w:rPr>
                <w:bCs/>
                <w:szCs w:val="24"/>
                <w:lang w:val="sr-Cyrl-RS"/>
              </w:rPr>
              <w:t xml:space="preserve"> (</w:t>
            </w:r>
            <w:r w:rsidR="00FB235D" w:rsidRPr="00116F30">
              <w:rPr>
                <w:bCs/>
                <w:szCs w:val="24"/>
                <w:lang w:val="sr-Cyrl-RS"/>
              </w:rPr>
              <w:t>бежичне тачке приступа (</w:t>
            </w:r>
            <w:r w:rsidR="00FB235D" w:rsidRPr="00116F30">
              <w:rPr>
                <w:bCs/>
                <w:szCs w:val="24"/>
                <w:lang w:val="en-US"/>
              </w:rPr>
              <w:t>access</w:t>
            </w:r>
            <w:r w:rsidR="00FB235D" w:rsidRPr="00116F30">
              <w:rPr>
                <w:bCs/>
                <w:szCs w:val="24"/>
                <w:lang w:val="sr-Cyrl-RS"/>
              </w:rPr>
              <w:t xml:space="preserve"> </w:t>
            </w:r>
            <w:r w:rsidR="00FB235D" w:rsidRPr="00116F30">
              <w:rPr>
                <w:bCs/>
                <w:szCs w:val="24"/>
                <w:lang w:val="en-US"/>
              </w:rPr>
              <w:t>point</w:t>
            </w:r>
            <w:r w:rsidR="00FB235D" w:rsidRPr="00116F30">
              <w:rPr>
                <w:bCs/>
                <w:szCs w:val="24"/>
                <w:lang w:val="sr-Latn-RS"/>
              </w:rPr>
              <w:t>)</w:t>
            </w:r>
            <w:r w:rsidR="002111BF" w:rsidRPr="00116F30">
              <w:rPr>
                <w:bCs/>
                <w:szCs w:val="24"/>
                <w:lang w:val="sr-Cyrl-RS"/>
              </w:rPr>
              <w:t>)</w:t>
            </w:r>
            <w:r w:rsidRPr="00116F30">
              <w:rPr>
                <w:bCs/>
                <w:szCs w:val="24"/>
                <w:lang w:val="sr-Cyrl-RS"/>
              </w:rPr>
              <w:t xml:space="preserve"> о специјализацији за </w:t>
            </w:r>
            <w:r w:rsidR="002111BF" w:rsidRPr="00116F30">
              <w:rPr>
                <w:bCs/>
                <w:szCs w:val="24"/>
                <w:lang w:val="sr-Cyrl-RS"/>
              </w:rPr>
              <w:t xml:space="preserve">бежичну </w:t>
            </w:r>
            <w:r w:rsidRPr="00116F30">
              <w:rPr>
                <w:bCs/>
                <w:szCs w:val="24"/>
                <w:lang w:val="sr-Cyrl-RS"/>
              </w:rPr>
              <w:t>мрежн</w:t>
            </w:r>
            <w:r w:rsidR="002111BF" w:rsidRPr="00116F30">
              <w:rPr>
                <w:bCs/>
                <w:szCs w:val="24"/>
                <w:lang w:val="sr-Cyrl-RS"/>
              </w:rPr>
              <w:t>у</w:t>
            </w:r>
            <w:r w:rsidRPr="00116F30">
              <w:rPr>
                <w:bCs/>
                <w:szCs w:val="24"/>
                <w:lang w:val="sr-Cyrl-RS"/>
              </w:rPr>
              <w:t xml:space="preserve"> </w:t>
            </w:r>
            <w:r w:rsidR="002111BF" w:rsidRPr="00116F30">
              <w:rPr>
                <w:bCs/>
                <w:szCs w:val="24"/>
                <w:lang w:val="sr-Cyrl-RS"/>
              </w:rPr>
              <w:t>технологију</w:t>
            </w:r>
          </w:p>
          <w:p w14:paraId="3F2F7C97" w14:textId="77777777" w:rsidR="003969A4" w:rsidRPr="00116F30" w:rsidRDefault="003969A4" w:rsidP="00800409">
            <w:pPr>
              <w:ind w:left="360"/>
              <w:jc w:val="both"/>
              <w:rPr>
                <w:szCs w:val="24"/>
                <w:lang w:val="sr-Cyrl-RS"/>
              </w:rPr>
            </w:pPr>
          </w:p>
          <w:p w14:paraId="1BCB7923" w14:textId="77777777" w:rsidR="00FB235D" w:rsidRPr="00116F30" w:rsidRDefault="00FB235D" w:rsidP="00800409">
            <w:pPr>
              <w:ind w:left="360"/>
              <w:jc w:val="both"/>
              <w:rPr>
                <w:szCs w:val="24"/>
                <w:lang w:val="sr-Cyrl-RS"/>
              </w:rPr>
            </w:pPr>
          </w:p>
          <w:p w14:paraId="67F2E3BE" w14:textId="77777777" w:rsidR="00FB235D" w:rsidRPr="00116F30" w:rsidRDefault="00FB235D" w:rsidP="00800409">
            <w:pPr>
              <w:ind w:left="360"/>
              <w:jc w:val="both"/>
              <w:rPr>
                <w:szCs w:val="24"/>
                <w:lang w:val="sr-Cyrl-RS"/>
              </w:rPr>
            </w:pPr>
          </w:p>
          <w:p w14:paraId="6C17DA6B" w14:textId="77777777" w:rsidR="00FB235D" w:rsidRPr="00116F30" w:rsidRDefault="00FB235D" w:rsidP="00800409">
            <w:pPr>
              <w:ind w:left="360"/>
              <w:jc w:val="both"/>
              <w:rPr>
                <w:szCs w:val="24"/>
                <w:lang w:val="sr-Cyrl-RS"/>
              </w:rPr>
            </w:pPr>
          </w:p>
          <w:p w14:paraId="6A233860" w14:textId="77777777" w:rsidR="003969A4" w:rsidRPr="00116F30" w:rsidRDefault="003969A4" w:rsidP="005B715D">
            <w:pPr>
              <w:ind w:left="252"/>
              <w:jc w:val="both"/>
              <w:rPr>
                <w:szCs w:val="24"/>
                <w:lang w:val="sr-Cyrl-RS"/>
              </w:rPr>
            </w:pPr>
          </w:p>
          <w:p w14:paraId="64369E4E" w14:textId="5EFF6502" w:rsidR="00800409" w:rsidRPr="00116F30" w:rsidRDefault="00A00F66" w:rsidP="00BE78E1">
            <w:pPr>
              <w:numPr>
                <w:ilvl w:val="0"/>
                <w:numId w:val="13"/>
              </w:numPr>
              <w:rPr>
                <w:bCs/>
                <w:szCs w:val="24"/>
                <w:lang w:val="sr-Cyrl-RS"/>
              </w:rPr>
            </w:pPr>
            <w:r w:rsidRPr="00116F30">
              <w:rPr>
                <w:bCs/>
                <w:szCs w:val="24"/>
                <w:lang w:val="sr-Cyrl-RS"/>
              </w:rPr>
              <w:t>О</w:t>
            </w:r>
            <w:r w:rsidR="00800409" w:rsidRPr="00116F30">
              <w:rPr>
                <w:bCs/>
                <w:szCs w:val="24"/>
                <w:lang w:val="sr-Cyrl-RS"/>
              </w:rPr>
              <w:t xml:space="preserve">влашћење произвођача </w:t>
            </w:r>
            <w:r w:rsidR="00D17604" w:rsidRPr="00116F30">
              <w:rPr>
                <w:rFonts w:eastAsia="Calibri"/>
                <w:szCs w:val="24"/>
                <w:lang w:val="sr-Cyrl-RS" w:eastAsia="en-US"/>
              </w:rPr>
              <w:t xml:space="preserve">(или његове локалне канцеларије) </w:t>
            </w:r>
            <w:r w:rsidR="00800409" w:rsidRPr="00116F30">
              <w:rPr>
                <w:bCs/>
                <w:szCs w:val="24"/>
                <w:lang w:val="sr-Cyrl-RS"/>
              </w:rPr>
              <w:t>за продају понуђене опреме</w:t>
            </w:r>
            <w:r w:rsidR="00590D3D" w:rsidRPr="00116F30">
              <w:rPr>
                <w:bCs/>
                <w:szCs w:val="24"/>
                <w:lang w:val="sr-Cyrl-RS"/>
              </w:rPr>
              <w:t>, софтвера за виртуелизацију и материјала</w:t>
            </w:r>
            <w:r w:rsidR="00800409" w:rsidRPr="00116F30">
              <w:rPr>
                <w:bCs/>
                <w:szCs w:val="24"/>
                <w:lang w:val="sr-Cyrl-RS"/>
              </w:rPr>
              <w:t xml:space="preserve"> (сториџ, сервер, </w:t>
            </w:r>
            <w:r w:rsidR="00590D3D" w:rsidRPr="00116F30">
              <w:rPr>
                <w:bCs/>
                <w:szCs w:val="24"/>
                <w:lang w:val="en-US"/>
              </w:rPr>
              <w:t>VMWARE</w:t>
            </w:r>
            <w:r w:rsidR="00590D3D" w:rsidRPr="00116F30">
              <w:rPr>
                <w:bCs/>
                <w:szCs w:val="24"/>
                <w:lang w:val="sr-Cyrl-RS"/>
              </w:rPr>
              <w:t xml:space="preserve"> </w:t>
            </w:r>
            <w:r w:rsidR="00590D3D" w:rsidRPr="00116F30">
              <w:rPr>
                <w:bCs/>
                <w:szCs w:val="24"/>
                <w:lang w:val="en-US"/>
              </w:rPr>
              <w:t>vSphere</w:t>
            </w:r>
            <w:r w:rsidR="00590D3D" w:rsidRPr="00116F30">
              <w:rPr>
                <w:bCs/>
                <w:szCs w:val="24"/>
                <w:lang w:val="sr-Cyrl-RS"/>
              </w:rPr>
              <w:t xml:space="preserve"> 6.0 </w:t>
            </w:r>
            <w:r w:rsidR="00590D3D" w:rsidRPr="00116F30">
              <w:rPr>
                <w:bCs/>
                <w:szCs w:val="24"/>
                <w:lang w:val="en-US"/>
              </w:rPr>
              <w:t>Standard</w:t>
            </w:r>
            <w:r w:rsidR="00590D3D" w:rsidRPr="00116F30">
              <w:rPr>
                <w:bCs/>
                <w:szCs w:val="24"/>
                <w:lang w:val="sr-Cyrl-RS"/>
              </w:rPr>
              <w:t xml:space="preserve">, </w:t>
            </w:r>
            <w:r w:rsidR="00BB1A58" w:rsidRPr="00116F30">
              <w:rPr>
                <w:bCs/>
                <w:szCs w:val="24"/>
                <w:lang w:val="sr-Cyrl-RS"/>
              </w:rPr>
              <w:t xml:space="preserve">дата центар </w:t>
            </w:r>
            <w:r w:rsidR="00800409" w:rsidRPr="00116F30">
              <w:rPr>
                <w:bCs/>
                <w:szCs w:val="24"/>
                <w:lang w:val="sr-Cyrl-RS"/>
              </w:rPr>
              <w:t xml:space="preserve">свич, </w:t>
            </w:r>
            <w:r w:rsidR="00765822" w:rsidRPr="00116F30">
              <w:rPr>
                <w:bCs/>
                <w:szCs w:val="24"/>
                <w:lang w:val="sr-Cyrl-RS"/>
              </w:rPr>
              <w:t>бежичне тачке приступа</w:t>
            </w:r>
            <w:r w:rsidR="00590D3D" w:rsidRPr="00116F30">
              <w:rPr>
                <w:bCs/>
                <w:szCs w:val="24"/>
                <w:lang w:val="sr-Cyrl-RS"/>
              </w:rPr>
              <w:t xml:space="preserve">, </w:t>
            </w:r>
            <w:r w:rsidR="00590D3D" w:rsidRPr="00116F30">
              <w:rPr>
                <w:bCs/>
                <w:szCs w:val="24"/>
                <w:lang w:val="en-US"/>
              </w:rPr>
              <w:t>LAN</w:t>
            </w:r>
            <w:r w:rsidR="00590D3D" w:rsidRPr="00116F30">
              <w:rPr>
                <w:bCs/>
                <w:szCs w:val="24"/>
                <w:lang w:val="sr-Cyrl-RS"/>
              </w:rPr>
              <w:t xml:space="preserve"> кабл</w:t>
            </w:r>
            <w:r w:rsidR="00765822" w:rsidRPr="00116F30">
              <w:rPr>
                <w:bCs/>
                <w:szCs w:val="24"/>
                <w:lang w:val="sr-Cyrl-RS"/>
              </w:rPr>
              <w:t xml:space="preserve"> и</w:t>
            </w:r>
            <w:r w:rsidR="00590D3D" w:rsidRPr="00116F30">
              <w:rPr>
                <w:bCs/>
                <w:szCs w:val="24"/>
                <w:lang w:val="sr-Cyrl-RS"/>
              </w:rPr>
              <w:t xml:space="preserve"> спојни модули</w:t>
            </w:r>
            <w:r w:rsidR="00800409" w:rsidRPr="00116F30">
              <w:rPr>
                <w:bCs/>
                <w:szCs w:val="24"/>
                <w:lang w:val="sr-Cyrl-RS"/>
              </w:rPr>
              <w:t>)</w:t>
            </w:r>
            <w:r w:rsidR="00D17604" w:rsidRPr="00116F30">
              <w:rPr>
                <w:bCs/>
                <w:szCs w:val="24"/>
                <w:lang w:val="sr-Cyrl-RS"/>
              </w:rPr>
              <w:t xml:space="preserve">. </w:t>
            </w:r>
            <w:r w:rsidR="00D17604" w:rsidRPr="00116F30">
              <w:rPr>
                <w:rFonts w:eastAsia="Calibri"/>
                <w:szCs w:val="24"/>
                <w:lang w:val="sr-Cyrl-RS" w:eastAsia="en-US"/>
              </w:rPr>
              <w:t>У случају да се ради о више различитих произвођача потребно је доставити овлашћења сваког од произвођача.</w:t>
            </w:r>
          </w:p>
          <w:p w14:paraId="1E63F19A" w14:textId="77777777" w:rsidR="003969A4" w:rsidRPr="00116F30" w:rsidRDefault="003969A4" w:rsidP="00800409">
            <w:pPr>
              <w:ind w:left="360"/>
              <w:jc w:val="both"/>
              <w:rPr>
                <w:szCs w:val="24"/>
                <w:lang w:val="sr-Cyrl-RS"/>
              </w:rPr>
            </w:pPr>
          </w:p>
          <w:p w14:paraId="7B385D8F" w14:textId="77777777" w:rsidR="003969A4" w:rsidRPr="00116F30" w:rsidRDefault="003969A4" w:rsidP="005B715D">
            <w:pPr>
              <w:ind w:left="252"/>
              <w:jc w:val="both"/>
              <w:rPr>
                <w:szCs w:val="24"/>
                <w:lang w:val="sr-Cyrl-RS"/>
              </w:rPr>
            </w:pPr>
          </w:p>
          <w:p w14:paraId="3C6A3521" w14:textId="77777777" w:rsidR="00FB235D" w:rsidRPr="00116F30" w:rsidRDefault="00FB235D" w:rsidP="00196198">
            <w:pPr>
              <w:pStyle w:val="Pasussalistom"/>
              <w:ind w:left="0"/>
              <w:jc w:val="both"/>
              <w:rPr>
                <w:rFonts w:ascii="Times New Roman" w:eastAsia="Times New Roman" w:hAnsi="Times New Roman"/>
                <w:sz w:val="24"/>
                <w:szCs w:val="24"/>
                <w:lang w:val="sr-Cyrl-RS" w:eastAsia="ar-SA"/>
              </w:rPr>
            </w:pPr>
          </w:p>
          <w:p w14:paraId="779D7A72" w14:textId="77777777" w:rsidR="00294135" w:rsidRPr="00116F30" w:rsidRDefault="00294135" w:rsidP="00196198">
            <w:pPr>
              <w:pStyle w:val="Pasussalistom"/>
              <w:ind w:left="0"/>
              <w:jc w:val="both"/>
              <w:rPr>
                <w:rFonts w:ascii="Times New Roman" w:eastAsia="Times New Roman" w:hAnsi="Times New Roman"/>
                <w:sz w:val="24"/>
                <w:szCs w:val="24"/>
                <w:lang w:val="sr-Cyrl-RS" w:eastAsia="ar-SA"/>
              </w:rPr>
            </w:pPr>
          </w:p>
          <w:p w14:paraId="087220B3" w14:textId="77777777" w:rsidR="0029018D" w:rsidRPr="00116F30" w:rsidRDefault="0029018D" w:rsidP="00196198">
            <w:pPr>
              <w:pStyle w:val="Pasussalistom"/>
              <w:ind w:left="0"/>
              <w:jc w:val="both"/>
              <w:rPr>
                <w:rFonts w:ascii="Times New Roman" w:eastAsia="Times New Roman" w:hAnsi="Times New Roman"/>
                <w:sz w:val="24"/>
                <w:szCs w:val="24"/>
                <w:lang w:val="sr-Cyrl-RS" w:eastAsia="ar-SA"/>
              </w:rPr>
            </w:pPr>
          </w:p>
          <w:p w14:paraId="6F6F51E2" w14:textId="77777777" w:rsidR="00196198" w:rsidRPr="00116F30" w:rsidRDefault="00196198" w:rsidP="00BE78E1">
            <w:pPr>
              <w:pStyle w:val="Pasussalistom"/>
              <w:numPr>
                <w:ilvl w:val="0"/>
                <w:numId w:val="13"/>
              </w:numPr>
              <w:jc w:val="both"/>
              <w:rPr>
                <w:rFonts w:ascii="Times New Roman" w:hAnsi="Times New Roman"/>
                <w:sz w:val="24"/>
                <w:szCs w:val="24"/>
                <w:lang w:val="sr-Cyrl-RS"/>
              </w:rPr>
            </w:pPr>
            <w:r w:rsidRPr="00116F30">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116F30">
              <w:rPr>
                <w:rFonts w:ascii="Times New Roman" w:hAnsi="Times New Roman"/>
                <w:b/>
                <w:sz w:val="24"/>
                <w:szCs w:val="24"/>
                <w:lang w:val="sr-Cyrl-RS"/>
              </w:rPr>
              <w:t xml:space="preserve">„Образац </w:t>
            </w:r>
            <w:r w:rsidR="009325C8" w:rsidRPr="00116F30">
              <w:rPr>
                <w:rFonts w:ascii="Times New Roman" w:hAnsi="Times New Roman"/>
                <w:b/>
                <w:sz w:val="24"/>
                <w:szCs w:val="24"/>
                <w:lang w:val="sr-Cyrl-RS"/>
              </w:rPr>
              <w:t xml:space="preserve"> – Р</w:t>
            </w:r>
            <w:r w:rsidRPr="00116F30">
              <w:rPr>
                <w:rFonts w:ascii="Times New Roman" w:hAnsi="Times New Roman"/>
                <w:b/>
                <w:sz w:val="24"/>
                <w:szCs w:val="24"/>
                <w:lang w:val="sr-Cyrl-RS"/>
              </w:rPr>
              <w:t>еферентна листа</w:t>
            </w:r>
            <w:r w:rsidR="009325C8" w:rsidRPr="00116F30">
              <w:rPr>
                <w:rFonts w:ascii="Times New Roman" w:hAnsi="Times New Roman"/>
                <w:b/>
                <w:sz w:val="24"/>
                <w:szCs w:val="24"/>
                <w:lang w:val="sr-Latn-RS"/>
              </w:rPr>
              <w:t xml:space="preserve"> 1</w:t>
            </w:r>
            <w:r w:rsidRPr="00116F30">
              <w:rPr>
                <w:rFonts w:ascii="Times New Roman" w:hAnsi="Times New Roman"/>
                <w:b/>
                <w:sz w:val="24"/>
                <w:szCs w:val="24"/>
                <w:lang w:val="sr-Latn-CS"/>
              </w:rPr>
              <w:t xml:space="preserve"> </w:t>
            </w:r>
            <w:r w:rsidRPr="00116F30">
              <w:rPr>
                <w:rFonts w:ascii="Times New Roman" w:hAnsi="Times New Roman"/>
                <w:sz w:val="24"/>
                <w:szCs w:val="24"/>
                <w:lang w:val="sr-Cyrl-RS"/>
              </w:rPr>
              <w:t xml:space="preserve">“ и </w:t>
            </w:r>
          </w:p>
          <w:p w14:paraId="1CA54FA7" w14:textId="77777777" w:rsidR="003969A4" w:rsidRPr="00116F30" w:rsidRDefault="00196198" w:rsidP="00196198">
            <w:pPr>
              <w:jc w:val="both"/>
              <w:rPr>
                <w:szCs w:val="24"/>
                <w:lang w:val="sr-Latn-RS"/>
              </w:rPr>
            </w:pPr>
            <w:r w:rsidRPr="00116F30">
              <w:rPr>
                <w:szCs w:val="24"/>
                <w:lang w:val="sr-Cyrl-RS"/>
              </w:rPr>
              <w:t xml:space="preserve">  </w:t>
            </w:r>
            <w:r w:rsidR="00504EA2" w:rsidRPr="00116F30">
              <w:rPr>
                <w:szCs w:val="24"/>
                <w:lang w:val="sr-Cyrl-RS"/>
              </w:rPr>
              <w:t xml:space="preserve">          </w:t>
            </w:r>
            <w:r w:rsidRPr="00116F30">
              <w:rPr>
                <w:szCs w:val="24"/>
                <w:lang w:val="sr-Cyrl-RS"/>
              </w:rPr>
              <w:t>„</w:t>
            </w:r>
            <w:r w:rsidRPr="00116F30">
              <w:rPr>
                <w:b/>
                <w:szCs w:val="24"/>
                <w:lang w:val="sr-Cyrl-RS"/>
              </w:rPr>
              <w:t>Образац - Потврда о референцама</w:t>
            </w:r>
            <w:r w:rsidR="00304055" w:rsidRPr="00116F30">
              <w:rPr>
                <w:b/>
                <w:szCs w:val="24"/>
                <w:lang w:val="sr-Cyrl-RS"/>
              </w:rPr>
              <w:t xml:space="preserve"> 1</w:t>
            </w:r>
            <w:r w:rsidRPr="00116F30">
              <w:rPr>
                <w:b/>
                <w:szCs w:val="24"/>
                <w:lang w:val="sr-Cyrl-RS"/>
              </w:rPr>
              <w:t>“</w:t>
            </w:r>
            <w:r w:rsidRPr="00116F30">
              <w:rPr>
                <w:szCs w:val="24"/>
                <w:lang w:val="sr-Cyrl-RS"/>
              </w:rPr>
              <w:t xml:space="preserve"> – попуњен, потписан од стране овлашћеног лица ранијег </w:t>
            </w:r>
            <w:r w:rsidR="00504EA2" w:rsidRPr="00116F30">
              <w:rPr>
                <w:szCs w:val="24"/>
                <w:lang w:val="sr-Cyrl-RS"/>
              </w:rPr>
              <w:t xml:space="preserve">купца </w:t>
            </w:r>
            <w:r w:rsidRPr="00116F30">
              <w:rPr>
                <w:szCs w:val="24"/>
                <w:lang w:val="sr-Cyrl-RS"/>
              </w:rPr>
              <w:t>(референтног наручиоца) истоврсн</w:t>
            </w:r>
            <w:r w:rsidR="00504EA2" w:rsidRPr="00116F30">
              <w:rPr>
                <w:szCs w:val="24"/>
                <w:lang w:val="sr-Cyrl-RS"/>
              </w:rPr>
              <w:t>их</w:t>
            </w:r>
            <w:r w:rsidRPr="00116F30">
              <w:rPr>
                <w:szCs w:val="24"/>
                <w:lang w:val="sr-Cyrl-RS"/>
              </w:rPr>
              <w:t xml:space="preserve"> </w:t>
            </w:r>
            <w:r w:rsidR="00504EA2" w:rsidRPr="00116F30">
              <w:rPr>
                <w:szCs w:val="24"/>
                <w:lang w:val="sr-Cyrl-RS"/>
              </w:rPr>
              <w:t xml:space="preserve">добара </w:t>
            </w:r>
            <w:r w:rsidRPr="00116F30">
              <w:rPr>
                <w:szCs w:val="24"/>
                <w:lang w:val="sr-Cyrl-RS"/>
              </w:rPr>
              <w:t xml:space="preserve">и </w:t>
            </w:r>
            <w:r w:rsidRPr="00116F30">
              <w:rPr>
                <w:szCs w:val="24"/>
                <w:lang w:val="uz-Cyrl-UZ"/>
              </w:rPr>
              <w:t>оверен печатом</w:t>
            </w:r>
            <w:r w:rsidRPr="00116F30">
              <w:rPr>
                <w:b/>
                <w:szCs w:val="24"/>
                <w:lang w:val="uz-Cyrl-UZ"/>
              </w:rPr>
              <w:t xml:space="preserve"> </w:t>
            </w:r>
            <w:r w:rsidRPr="00116F30">
              <w:rPr>
                <w:szCs w:val="24"/>
                <w:lang w:val="sr-Cyrl-RS"/>
              </w:rPr>
              <w:t xml:space="preserve">ранијег </w:t>
            </w:r>
            <w:r w:rsidR="00C80364" w:rsidRPr="00116F30">
              <w:rPr>
                <w:szCs w:val="24"/>
                <w:lang w:val="sr-Cyrl-RS"/>
              </w:rPr>
              <w:t xml:space="preserve">купца </w:t>
            </w:r>
            <w:r w:rsidR="00AA324D" w:rsidRPr="00116F30">
              <w:rPr>
                <w:szCs w:val="24"/>
                <w:lang w:val="sr-Cyrl-RS"/>
              </w:rPr>
              <w:t>(референтног наручиоца)</w:t>
            </w:r>
            <w:r w:rsidRPr="00116F30">
              <w:rPr>
                <w:szCs w:val="24"/>
                <w:lang w:val="sr-Cyrl-RS"/>
              </w:rPr>
              <w:t xml:space="preserve"> </w:t>
            </w:r>
            <w:r w:rsidR="00C80364" w:rsidRPr="00116F30">
              <w:rPr>
                <w:szCs w:val="24"/>
                <w:lang w:val="sr-Cyrl-RS"/>
              </w:rPr>
              <w:t>истоврсних добара</w:t>
            </w:r>
            <w:r w:rsidRPr="00116F30">
              <w:rPr>
                <w:szCs w:val="24"/>
                <w:lang w:val="sr-Cyrl-RS"/>
              </w:rPr>
              <w:t xml:space="preserve"> </w:t>
            </w:r>
            <w:r w:rsidR="00304055" w:rsidRPr="00116F30">
              <w:rPr>
                <w:szCs w:val="24"/>
                <w:lang w:val="sr-Cyrl-RS"/>
              </w:rPr>
              <w:t xml:space="preserve">за сваки уговор </w:t>
            </w:r>
            <w:r w:rsidRPr="00116F30">
              <w:rPr>
                <w:szCs w:val="24"/>
                <w:lang w:val="sr-Cyrl-RS"/>
              </w:rPr>
              <w:t>кој</w:t>
            </w:r>
            <w:r w:rsidR="00304055" w:rsidRPr="00116F30">
              <w:rPr>
                <w:szCs w:val="24"/>
                <w:lang w:val="sr-Cyrl-RS"/>
              </w:rPr>
              <w:t>и</w:t>
            </w:r>
            <w:r w:rsidRPr="00116F30">
              <w:rPr>
                <w:szCs w:val="24"/>
                <w:lang w:val="sr-Cyrl-RS"/>
              </w:rPr>
              <w:t xml:space="preserve"> понуђач наводи у Обрасцу – Референта листа</w:t>
            </w:r>
            <w:r w:rsidR="00B64BA5" w:rsidRPr="00116F30">
              <w:rPr>
                <w:szCs w:val="24"/>
                <w:lang w:val="sr-Latn-RS"/>
              </w:rPr>
              <w:t xml:space="preserve"> 1</w:t>
            </w:r>
          </w:p>
          <w:p w14:paraId="0CED7996" w14:textId="77777777" w:rsidR="003969A4" w:rsidRPr="00116F30" w:rsidRDefault="003969A4" w:rsidP="005B715D">
            <w:pPr>
              <w:ind w:left="252"/>
              <w:jc w:val="both"/>
              <w:rPr>
                <w:szCs w:val="24"/>
                <w:lang w:val="sr-Cyrl-RS"/>
              </w:rPr>
            </w:pPr>
          </w:p>
          <w:p w14:paraId="0D5E20A6" w14:textId="77777777" w:rsidR="00FE34B9" w:rsidRPr="00116F30" w:rsidRDefault="00FE34B9" w:rsidP="005B715D">
            <w:pPr>
              <w:ind w:left="252"/>
              <w:jc w:val="both"/>
              <w:rPr>
                <w:szCs w:val="24"/>
                <w:lang w:val="sr-Cyrl-RS"/>
              </w:rPr>
            </w:pPr>
          </w:p>
          <w:p w14:paraId="6F1739C6" w14:textId="77777777" w:rsidR="009F5FA3" w:rsidRPr="00116F30" w:rsidRDefault="009F5FA3" w:rsidP="005B715D">
            <w:pPr>
              <w:pStyle w:val="Pasussalistom"/>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p>
          <w:p w14:paraId="691046FB" w14:textId="77777777" w:rsidR="00E109F7" w:rsidRPr="00116F30" w:rsidRDefault="00E109F7" w:rsidP="005B715D">
            <w:pPr>
              <w:jc w:val="both"/>
              <w:rPr>
                <w:szCs w:val="24"/>
                <w:lang w:val="uz-Cyrl-UZ"/>
              </w:rPr>
            </w:pPr>
          </w:p>
          <w:p w14:paraId="307FF44F" w14:textId="77777777" w:rsidR="00C70D88" w:rsidRPr="00116F30" w:rsidRDefault="00C70D88" w:rsidP="005B715D">
            <w:pPr>
              <w:jc w:val="both"/>
              <w:rPr>
                <w:szCs w:val="24"/>
                <w:lang w:val="uz-Cyrl-UZ"/>
              </w:rPr>
            </w:pPr>
          </w:p>
          <w:p w14:paraId="37CC4E78" w14:textId="77777777" w:rsidR="00E109F7" w:rsidRPr="00116F30" w:rsidRDefault="00E109F7" w:rsidP="005B715D">
            <w:pPr>
              <w:jc w:val="both"/>
              <w:rPr>
                <w:szCs w:val="24"/>
                <w:lang w:val="uz-Cyrl-UZ"/>
              </w:rPr>
            </w:pPr>
          </w:p>
          <w:p w14:paraId="33EB2E48" w14:textId="77777777" w:rsidR="00697E0A" w:rsidRPr="00116F30" w:rsidRDefault="00697E0A" w:rsidP="005B715D">
            <w:pPr>
              <w:jc w:val="both"/>
              <w:rPr>
                <w:szCs w:val="24"/>
                <w:lang w:val="uz-Cyrl-UZ"/>
              </w:rPr>
            </w:pPr>
          </w:p>
          <w:p w14:paraId="605B4E14" w14:textId="77777777" w:rsidR="00AA324D" w:rsidRPr="00116F30" w:rsidRDefault="00AA324D" w:rsidP="005B715D">
            <w:pPr>
              <w:jc w:val="both"/>
              <w:rPr>
                <w:szCs w:val="24"/>
                <w:lang w:val="uz-Cyrl-UZ"/>
              </w:rPr>
            </w:pPr>
          </w:p>
          <w:p w14:paraId="29CF51E0" w14:textId="77777777" w:rsidR="00AA324D" w:rsidRPr="00116F30" w:rsidRDefault="00AA324D" w:rsidP="005B715D">
            <w:pPr>
              <w:jc w:val="both"/>
              <w:rPr>
                <w:szCs w:val="24"/>
                <w:lang w:val="uz-Cyrl-UZ"/>
              </w:rPr>
            </w:pPr>
          </w:p>
          <w:p w14:paraId="2B0C6558" w14:textId="77777777" w:rsidR="00AA324D" w:rsidRPr="00116F30" w:rsidRDefault="00AA324D" w:rsidP="005B715D">
            <w:pPr>
              <w:jc w:val="both"/>
              <w:rPr>
                <w:szCs w:val="24"/>
                <w:lang w:val="uz-Cyrl-UZ"/>
              </w:rPr>
            </w:pPr>
          </w:p>
          <w:p w14:paraId="7915CB1E" w14:textId="77777777" w:rsidR="000065C1" w:rsidRPr="00116F30" w:rsidRDefault="000065C1" w:rsidP="005B715D">
            <w:pPr>
              <w:jc w:val="both"/>
              <w:rPr>
                <w:szCs w:val="24"/>
                <w:lang w:val="uz-Cyrl-UZ"/>
              </w:rPr>
            </w:pPr>
          </w:p>
          <w:p w14:paraId="541E4046" w14:textId="77777777" w:rsidR="000065C1" w:rsidRPr="00116F30" w:rsidRDefault="000065C1" w:rsidP="005B715D">
            <w:pPr>
              <w:jc w:val="both"/>
              <w:rPr>
                <w:szCs w:val="24"/>
                <w:lang w:val="uz-Cyrl-UZ"/>
              </w:rPr>
            </w:pPr>
          </w:p>
          <w:p w14:paraId="2794995E" w14:textId="77777777" w:rsidR="000065C1" w:rsidRPr="00116F30" w:rsidRDefault="000065C1" w:rsidP="005B715D">
            <w:pPr>
              <w:jc w:val="both"/>
              <w:rPr>
                <w:szCs w:val="24"/>
                <w:lang w:val="uz-Cyrl-UZ"/>
              </w:rPr>
            </w:pPr>
          </w:p>
          <w:p w14:paraId="15989D37" w14:textId="77777777" w:rsidR="00196198" w:rsidRPr="00116F30" w:rsidRDefault="00196198" w:rsidP="00BE78E1">
            <w:pPr>
              <w:pStyle w:val="Pasussalistom"/>
              <w:numPr>
                <w:ilvl w:val="0"/>
                <w:numId w:val="13"/>
              </w:numPr>
              <w:jc w:val="both"/>
              <w:rPr>
                <w:rFonts w:ascii="Times New Roman" w:hAnsi="Times New Roman"/>
                <w:sz w:val="24"/>
                <w:szCs w:val="24"/>
                <w:lang w:val="sr-Cyrl-RS"/>
              </w:rPr>
            </w:pPr>
            <w:r w:rsidRPr="00116F30">
              <w:rPr>
                <w:rFonts w:ascii="Times New Roman" w:hAnsi="Times New Roman"/>
                <w:sz w:val="24"/>
                <w:szCs w:val="24"/>
                <w:lang w:val="sr-Cyrl-RS"/>
              </w:rPr>
              <w:lastRenderedPageBreak/>
              <w:t xml:space="preserve">Уредно попуњен, потписан од стране овлашћеног лица понуђача и оверен печатом понуђача  </w:t>
            </w:r>
            <w:r w:rsidRPr="00116F30">
              <w:rPr>
                <w:rFonts w:ascii="Times New Roman" w:hAnsi="Times New Roman"/>
                <w:b/>
                <w:sz w:val="24"/>
                <w:szCs w:val="24"/>
                <w:lang w:val="sr-Cyrl-RS"/>
              </w:rPr>
              <w:t>„Образац – референтна листа</w:t>
            </w:r>
            <w:r w:rsidR="00B64BA5" w:rsidRPr="00116F30">
              <w:rPr>
                <w:rFonts w:ascii="Times New Roman" w:hAnsi="Times New Roman"/>
                <w:b/>
                <w:sz w:val="24"/>
                <w:szCs w:val="24"/>
                <w:lang w:val="sr-Latn-RS"/>
              </w:rPr>
              <w:t xml:space="preserve"> 2</w:t>
            </w:r>
            <w:r w:rsidRPr="00116F30">
              <w:rPr>
                <w:rFonts w:ascii="Times New Roman" w:hAnsi="Times New Roman"/>
                <w:b/>
                <w:sz w:val="24"/>
                <w:szCs w:val="24"/>
                <w:lang w:val="sr-Latn-CS"/>
              </w:rPr>
              <w:t xml:space="preserve"> </w:t>
            </w:r>
            <w:r w:rsidRPr="00116F30">
              <w:rPr>
                <w:rFonts w:ascii="Times New Roman" w:hAnsi="Times New Roman"/>
                <w:sz w:val="24"/>
                <w:szCs w:val="24"/>
                <w:lang w:val="sr-Cyrl-RS"/>
              </w:rPr>
              <w:t xml:space="preserve">“ и </w:t>
            </w:r>
          </w:p>
          <w:p w14:paraId="1AD3FBF5" w14:textId="1B85FE30" w:rsidR="00196198" w:rsidRPr="00116F30" w:rsidRDefault="00196198" w:rsidP="00196198">
            <w:pPr>
              <w:jc w:val="both"/>
              <w:rPr>
                <w:szCs w:val="24"/>
                <w:lang w:val="sr-Cyrl-RS"/>
              </w:rPr>
            </w:pPr>
            <w:r w:rsidRPr="00116F30">
              <w:rPr>
                <w:szCs w:val="24"/>
                <w:lang w:val="sr-Cyrl-RS"/>
              </w:rPr>
              <w:t xml:space="preserve">  </w:t>
            </w:r>
            <w:r w:rsidR="00AA324D" w:rsidRPr="00116F30">
              <w:rPr>
                <w:szCs w:val="24"/>
                <w:lang w:val="sr-Cyrl-RS"/>
              </w:rPr>
              <w:t xml:space="preserve">        </w:t>
            </w:r>
            <w:r w:rsidR="00304055" w:rsidRPr="00116F30">
              <w:rPr>
                <w:szCs w:val="24"/>
                <w:lang w:val="sr-Cyrl-RS"/>
              </w:rPr>
              <w:t xml:space="preserve">  </w:t>
            </w:r>
            <w:r w:rsidRPr="00116F30">
              <w:rPr>
                <w:szCs w:val="24"/>
                <w:lang w:val="sr-Cyrl-RS"/>
              </w:rPr>
              <w:t>„</w:t>
            </w:r>
            <w:r w:rsidRPr="00116F30">
              <w:rPr>
                <w:b/>
                <w:szCs w:val="24"/>
                <w:lang w:val="sr-Cyrl-RS"/>
              </w:rPr>
              <w:t>Образац - Потврда о референцама</w:t>
            </w:r>
            <w:r w:rsidR="00304055" w:rsidRPr="00116F30">
              <w:rPr>
                <w:b/>
                <w:szCs w:val="24"/>
                <w:lang w:val="sr-Cyrl-RS"/>
              </w:rPr>
              <w:t xml:space="preserve"> 2</w:t>
            </w:r>
            <w:r w:rsidRPr="00116F30">
              <w:rPr>
                <w:b/>
                <w:szCs w:val="24"/>
                <w:lang w:val="sr-Cyrl-RS"/>
              </w:rPr>
              <w:t>“</w:t>
            </w:r>
            <w:r w:rsidRPr="00116F30">
              <w:rPr>
                <w:szCs w:val="24"/>
                <w:lang w:val="sr-Cyrl-RS"/>
              </w:rPr>
              <w:t xml:space="preserve"> – попуњен, потписан од стране овлашћеног лица ранијег </w:t>
            </w:r>
            <w:r w:rsidR="00B64BA5" w:rsidRPr="00116F30">
              <w:rPr>
                <w:szCs w:val="24"/>
                <w:lang w:val="sr-Cyrl-RS"/>
              </w:rPr>
              <w:t xml:space="preserve">купца </w:t>
            </w:r>
            <w:r w:rsidRPr="00116F30">
              <w:rPr>
                <w:szCs w:val="24"/>
                <w:lang w:val="sr-Cyrl-RS"/>
              </w:rPr>
              <w:t>(референтног наручиоца) истоврсн</w:t>
            </w:r>
            <w:r w:rsidR="00551435" w:rsidRPr="00116F30">
              <w:rPr>
                <w:szCs w:val="24"/>
                <w:lang w:val="sr-Cyrl-RS"/>
              </w:rPr>
              <w:t>их</w:t>
            </w:r>
            <w:r w:rsidRPr="00116F30">
              <w:rPr>
                <w:szCs w:val="24"/>
                <w:lang w:val="sr-Cyrl-RS"/>
              </w:rPr>
              <w:t xml:space="preserve"> </w:t>
            </w:r>
            <w:r w:rsidR="00551435" w:rsidRPr="00116F30">
              <w:rPr>
                <w:szCs w:val="24"/>
                <w:lang w:val="sr-Cyrl-RS"/>
              </w:rPr>
              <w:t xml:space="preserve">добара </w:t>
            </w:r>
            <w:r w:rsidRPr="00116F30">
              <w:rPr>
                <w:szCs w:val="24"/>
                <w:lang w:val="sr-Cyrl-RS"/>
              </w:rPr>
              <w:t xml:space="preserve">и </w:t>
            </w:r>
            <w:r w:rsidRPr="00116F30">
              <w:rPr>
                <w:szCs w:val="24"/>
                <w:lang w:val="uz-Cyrl-UZ"/>
              </w:rPr>
              <w:t>оверен печатом</w:t>
            </w:r>
            <w:r w:rsidRPr="00116F30">
              <w:rPr>
                <w:b/>
                <w:szCs w:val="24"/>
                <w:lang w:val="uz-Cyrl-UZ"/>
              </w:rPr>
              <w:t xml:space="preserve"> </w:t>
            </w:r>
            <w:r w:rsidRPr="00116F30">
              <w:rPr>
                <w:szCs w:val="24"/>
                <w:lang w:val="sr-Cyrl-RS"/>
              </w:rPr>
              <w:t xml:space="preserve">ранијег </w:t>
            </w:r>
            <w:r w:rsidR="00551435" w:rsidRPr="00116F30">
              <w:rPr>
                <w:szCs w:val="24"/>
                <w:lang w:val="sr-Cyrl-RS"/>
              </w:rPr>
              <w:t xml:space="preserve">купца </w:t>
            </w:r>
            <w:r w:rsidR="00304055" w:rsidRPr="00116F30">
              <w:rPr>
                <w:szCs w:val="24"/>
                <w:lang w:val="sr-Cyrl-RS"/>
              </w:rPr>
              <w:t xml:space="preserve">(референтног наручиоца) </w:t>
            </w:r>
            <w:r w:rsidRPr="00116F30">
              <w:rPr>
                <w:szCs w:val="24"/>
                <w:lang w:val="sr-Cyrl-RS"/>
              </w:rPr>
              <w:t xml:space="preserve">за сваки </w:t>
            </w:r>
            <w:r w:rsidR="00551435" w:rsidRPr="00116F30">
              <w:rPr>
                <w:szCs w:val="24"/>
                <w:lang w:val="sr-Cyrl-RS"/>
              </w:rPr>
              <w:t>уговор</w:t>
            </w:r>
            <w:r w:rsidRPr="00116F30">
              <w:rPr>
                <w:szCs w:val="24"/>
                <w:lang w:val="sr-Cyrl-RS"/>
              </w:rPr>
              <w:t xml:space="preserve"> који понуђач наводи у Обрасцу – Референта листа</w:t>
            </w:r>
            <w:r w:rsidR="00551435" w:rsidRPr="00116F30">
              <w:rPr>
                <w:szCs w:val="24"/>
                <w:lang w:val="sr-Cyrl-RS"/>
              </w:rPr>
              <w:t xml:space="preserve"> 2</w:t>
            </w:r>
            <w:r w:rsidR="00304055" w:rsidRPr="00116F30">
              <w:rPr>
                <w:szCs w:val="24"/>
                <w:lang w:val="sr-Cyrl-RS"/>
              </w:rPr>
              <w:t>.</w:t>
            </w:r>
          </w:p>
          <w:p w14:paraId="5175A997" w14:textId="77777777" w:rsidR="00196198" w:rsidRPr="00116F30" w:rsidRDefault="00196198" w:rsidP="00196198">
            <w:pPr>
              <w:ind w:left="252"/>
              <w:jc w:val="both"/>
              <w:rPr>
                <w:szCs w:val="24"/>
                <w:lang w:val="sr-Cyrl-RS"/>
              </w:rPr>
            </w:pPr>
          </w:p>
          <w:p w14:paraId="29F7D98D" w14:textId="77777777" w:rsidR="00196198" w:rsidRPr="00116F30" w:rsidRDefault="00196198" w:rsidP="00196198">
            <w:pPr>
              <w:ind w:left="252"/>
              <w:jc w:val="both"/>
              <w:rPr>
                <w:szCs w:val="24"/>
                <w:lang w:val="sr-Cyrl-RS"/>
              </w:rPr>
            </w:pPr>
          </w:p>
          <w:p w14:paraId="2461CBF1" w14:textId="77777777" w:rsidR="00697E0A" w:rsidRPr="00116F30" w:rsidRDefault="00697E0A" w:rsidP="00196198">
            <w:pPr>
              <w:jc w:val="both"/>
              <w:rPr>
                <w:szCs w:val="24"/>
                <w:lang w:val="uz-Cyrl-UZ"/>
              </w:rPr>
            </w:pPr>
          </w:p>
          <w:p w14:paraId="56D9AE99" w14:textId="77777777" w:rsidR="00C70D88" w:rsidRPr="00116F30" w:rsidRDefault="00C70D88" w:rsidP="00196198">
            <w:pPr>
              <w:jc w:val="both"/>
              <w:rPr>
                <w:szCs w:val="24"/>
                <w:lang w:val="uz-Cyrl-UZ"/>
              </w:rPr>
            </w:pPr>
          </w:p>
          <w:p w14:paraId="780BF972" w14:textId="77777777" w:rsidR="00C70D88" w:rsidRPr="00116F30" w:rsidRDefault="00C70D88" w:rsidP="00196198">
            <w:pPr>
              <w:jc w:val="both"/>
              <w:rPr>
                <w:szCs w:val="24"/>
                <w:lang w:val="uz-Cyrl-UZ"/>
              </w:rPr>
            </w:pPr>
          </w:p>
          <w:p w14:paraId="7E6D90C2" w14:textId="77777777" w:rsidR="00C70D88" w:rsidRPr="00116F30" w:rsidRDefault="00C70D88" w:rsidP="00196198">
            <w:pPr>
              <w:jc w:val="both"/>
              <w:rPr>
                <w:szCs w:val="24"/>
                <w:lang w:val="uz-Cyrl-UZ"/>
              </w:rPr>
            </w:pPr>
          </w:p>
          <w:p w14:paraId="4C57568A" w14:textId="77777777" w:rsidR="00AA324D" w:rsidRPr="00116F30" w:rsidRDefault="00AA324D" w:rsidP="00196198">
            <w:pPr>
              <w:jc w:val="both"/>
              <w:rPr>
                <w:szCs w:val="24"/>
                <w:lang w:val="uz-Cyrl-UZ"/>
              </w:rPr>
            </w:pPr>
          </w:p>
          <w:p w14:paraId="4D9FD3E8" w14:textId="77777777" w:rsidR="00304055" w:rsidRPr="00116F30" w:rsidRDefault="00304055" w:rsidP="00196198">
            <w:pPr>
              <w:jc w:val="both"/>
              <w:rPr>
                <w:szCs w:val="24"/>
                <w:lang w:val="uz-Cyrl-UZ"/>
              </w:rPr>
            </w:pPr>
          </w:p>
          <w:p w14:paraId="5DD7DCF6" w14:textId="77777777" w:rsidR="003D7090" w:rsidRPr="00116F30" w:rsidRDefault="003D7090" w:rsidP="00196198">
            <w:pPr>
              <w:jc w:val="both"/>
              <w:rPr>
                <w:szCs w:val="24"/>
                <w:lang w:val="uz-Cyrl-UZ"/>
              </w:rPr>
            </w:pPr>
          </w:p>
          <w:p w14:paraId="3D44A468" w14:textId="77777777" w:rsidR="003D7090" w:rsidRPr="00116F30" w:rsidRDefault="003D7090" w:rsidP="00196198">
            <w:pPr>
              <w:jc w:val="both"/>
              <w:rPr>
                <w:szCs w:val="24"/>
                <w:lang w:val="uz-Cyrl-UZ"/>
              </w:rPr>
            </w:pPr>
          </w:p>
          <w:p w14:paraId="0D63F7DC" w14:textId="77777777" w:rsidR="003D7090" w:rsidRPr="00116F30" w:rsidRDefault="003D7090" w:rsidP="00196198">
            <w:pPr>
              <w:jc w:val="both"/>
              <w:rPr>
                <w:szCs w:val="24"/>
                <w:lang w:val="uz-Cyrl-UZ"/>
              </w:rPr>
            </w:pPr>
          </w:p>
          <w:p w14:paraId="4F2870BD" w14:textId="77777777" w:rsidR="003D7090" w:rsidRPr="00116F30" w:rsidRDefault="003D7090" w:rsidP="00196198">
            <w:pPr>
              <w:jc w:val="both"/>
              <w:rPr>
                <w:szCs w:val="24"/>
                <w:lang w:val="uz-Cyrl-UZ"/>
              </w:rPr>
            </w:pPr>
          </w:p>
          <w:p w14:paraId="5D79D6E1" w14:textId="77777777" w:rsidR="003D7090" w:rsidRPr="00116F30" w:rsidRDefault="003D7090" w:rsidP="00196198">
            <w:pPr>
              <w:jc w:val="both"/>
              <w:rPr>
                <w:szCs w:val="24"/>
                <w:lang w:val="uz-Cyrl-UZ"/>
              </w:rPr>
            </w:pPr>
          </w:p>
          <w:p w14:paraId="263555E0" w14:textId="77777777" w:rsidR="003D7090" w:rsidRPr="00116F30" w:rsidRDefault="003D7090" w:rsidP="00196198">
            <w:pPr>
              <w:jc w:val="both"/>
              <w:rPr>
                <w:szCs w:val="24"/>
                <w:lang w:val="uz-Cyrl-UZ"/>
              </w:rPr>
            </w:pPr>
          </w:p>
          <w:p w14:paraId="672C2792" w14:textId="77777777" w:rsidR="003D7090" w:rsidRPr="00116F30" w:rsidRDefault="003D7090" w:rsidP="00196198">
            <w:pPr>
              <w:jc w:val="both"/>
              <w:rPr>
                <w:szCs w:val="24"/>
                <w:lang w:val="uz-Cyrl-UZ"/>
              </w:rPr>
            </w:pPr>
          </w:p>
          <w:p w14:paraId="23F70AE5" w14:textId="77777777" w:rsidR="003D7090" w:rsidRPr="00116F30" w:rsidRDefault="003D7090" w:rsidP="00196198">
            <w:pPr>
              <w:jc w:val="both"/>
              <w:rPr>
                <w:szCs w:val="24"/>
                <w:lang w:val="uz-Cyrl-UZ"/>
              </w:rPr>
            </w:pPr>
          </w:p>
          <w:p w14:paraId="5769BA86" w14:textId="77777777" w:rsidR="003D7090" w:rsidRPr="00116F30" w:rsidRDefault="003D7090" w:rsidP="00196198">
            <w:pPr>
              <w:jc w:val="both"/>
              <w:rPr>
                <w:szCs w:val="24"/>
                <w:lang w:val="uz-Cyrl-UZ"/>
              </w:rPr>
            </w:pPr>
          </w:p>
          <w:p w14:paraId="25B11078" w14:textId="77777777" w:rsidR="0073469C" w:rsidRPr="00116F30" w:rsidRDefault="0073469C" w:rsidP="00196198">
            <w:pPr>
              <w:jc w:val="both"/>
              <w:rPr>
                <w:szCs w:val="24"/>
                <w:lang w:val="uz-Cyrl-UZ"/>
              </w:rPr>
            </w:pPr>
          </w:p>
          <w:p w14:paraId="14D1A12A" w14:textId="77777777" w:rsidR="0073469C" w:rsidRPr="00116F30" w:rsidRDefault="0073469C" w:rsidP="00196198">
            <w:pPr>
              <w:jc w:val="both"/>
              <w:rPr>
                <w:szCs w:val="24"/>
                <w:lang w:val="uz-Cyrl-UZ"/>
              </w:rPr>
            </w:pPr>
          </w:p>
          <w:p w14:paraId="07915B14" w14:textId="77777777" w:rsidR="00304055" w:rsidRPr="00116F30" w:rsidRDefault="00304055" w:rsidP="00196198">
            <w:pPr>
              <w:jc w:val="both"/>
              <w:rPr>
                <w:szCs w:val="24"/>
                <w:lang w:val="uz-Cyrl-UZ"/>
              </w:rPr>
            </w:pPr>
          </w:p>
          <w:p w14:paraId="6E5FC20A" w14:textId="77777777" w:rsidR="00C70D88" w:rsidRPr="00116F30" w:rsidRDefault="00C70D88" w:rsidP="00BE78E1">
            <w:pPr>
              <w:pStyle w:val="Pasussalistom"/>
              <w:numPr>
                <w:ilvl w:val="0"/>
                <w:numId w:val="13"/>
              </w:numPr>
              <w:jc w:val="both"/>
              <w:rPr>
                <w:rFonts w:ascii="Times New Roman" w:hAnsi="Times New Roman"/>
                <w:sz w:val="24"/>
                <w:szCs w:val="24"/>
                <w:lang w:val="sr-Cyrl-RS"/>
              </w:rPr>
            </w:pPr>
            <w:r w:rsidRPr="00116F30">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116F30">
              <w:rPr>
                <w:rFonts w:ascii="Times New Roman" w:hAnsi="Times New Roman"/>
                <w:b/>
                <w:sz w:val="24"/>
                <w:szCs w:val="24"/>
                <w:lang w:val="sr-Cyrl-RS"/>
              </w:rPr>
              <w:t>„Образац – референтна листа</w:t>
            </w:r>
            <w:r w:rsidRPr="00116F30">
              <w:rPr>
                <w:rFonts w:ascii="Times New Roman" w:hAnsi="Times New Roman"/>
                <w:b/>
                <w:sz w:val="24"/>
                <w:szCs w:val="24"/>
                <w:lang w:val="sr-Latn-RS"/>
              </w:rPr>
              <w:t xml:space="preserve"> </w:t>
            </w:r>
            <w:r w:rsidRPr="00116F30">
              <w:rPr>
                <w:rFonts w:ascii="Times New Roman" w:hAnsi="Times New Roman"/>
                <w:b/>
                <w:sz w:val="24"/>
                <w:szCs w:val="24"/>
                <w:lang w:val="sr-Cyrl-RS"/>
              </w:rPr>
              <w:t>3</w:t>
            </w:r>
            <w:r w:rsidRPr="00116F30">
              <w:rPr>
                <w:rFonts w:ascii="Times New Roman" w:hAnsi="Times New Roman"/>
                <w:b/>
                <w:sz w:val="24"/>
                <w:szCs w:val="24"/>
                <w:lang w:val="sr-Latn-CS"/>
              </w:rPr>
              <w:t xml:space="preserve"> </w:t>
            </w:r>
            <w:r w:rsidRPr="00116F30">
              <w:rPr>
                <w:rFonts w:ascii="Times New Roman" w:hAnsi="Times New Roman"/>
                <w:sz w:val="24"/>
                <w:szCs w:val="24"/>
                <w:lang w:val="sr-Cyrl-RS"/>
              </w:rPr>
              <w:t xml:space="preserve">“ и </w:t>
            </w:r>
          </w:p>
          <w:p w14:paraId="6AA3E72D" w14:textId="6197E4F9" w:rsidR="00C70D88" w:rsidRPr="00116F30" w:rsidRDefault="00C70D88" w:rsidP="00C70D88">
            <w:pPr>
              <w:jc w:val="both"/>
              <w:rPr>
                <w:szCs w:val="24"/>
                <w:lang w:val="sr-Cyrl-RS"/>
              </w:rPr>
            </w:pPr>
            <w:r w:rsidRPr="00116F30">
              <w:rPr>
                <w:szCs w:val="24"/>
                <w:lang w:val="sr-Cyrl-RS"/>
              </w:rPr>
              <w:t xml:space="preserve">  „</w:t>
            </w:r>
            <w:r w:rsidRPr="00116F30">
              <w:rPr>
                <w:b/>
                <w:szCs w:val="24"/>
                <w:lang w:val="sr-Cyrl-RS"/>
              </w:rPr>
              <w:t>Образац - Потврда о референцама</w:t>
            </w:r>
            <w:r w:rsidRPr="00116F30">
              <w:rPr>
                <w:b/>
                <w:szCs w:val="24"/>
                <w:lang w:val="sr-Latn-RS"/>
              </w:rPr>
              <w:t xml:space="preserve"> </w:t>
            </w:r>
            <w:r w:rsidRPr="00116F30">
              <w:rPr>
                <w:b/>
                <w:szCs w:val="24"/>
                <w:lang w:val="sr-Cyrl-RS"/>
              </w:rPr>
              <w:t>3“</w:t>
            </w:r>
            <w:r w:rsidRPr="00116F30">
              <w:rPr>
                <w:szCs w:val="24"/>
                <w:lang w:val="sr-Cyrl-RS"/>
              </w:rPr>
              <w:t xml:space="preserve"> – попуњен, потписан од стране овлашћеног лица ранијег купца (референтног наручиоца) и </w:t>
            </w:r>
            <w:r w:rsidRPr="00116F30">
              <w:rPr>
                <w:szCs w:val="24"/>
                <w:lang w:val="uz-Cyrl-UZ"/>
              </w:rPr>
              <w:t>оверен печатом</w:t>
            </w:r>
            <w:r w:rsidRPr="00116F30">
              <w:rPr>
                <w:b/>
                <w:szCs w:val="24"/>
                <w:lang w:val="uz-Cyrl-UZ"/>
              </w:rPr>
              <w:t xml:space="preserve"> </w:t>
            </w:r>
            <w:r w:rsidRPr="00116F30">
              <w:rPr>
                <w:szCs w:val="24"/>
                <w:lang w:val="sr-Cyrl-RS"/>
              </w:rPr>
              <w:t xml:space="preserve">ранијег купца (референтног </w:t>
            </w:r>
            <w:r w:rsidR="00304055" w:rsidRPr="00116F30">
              <w:rPr>
                <w:szCs w:val="24"/>
                <w:lang w:val="sr-Cyrl-RS"/>
              </w:rPr>
              <w:t xml:space="preserve">наручиоца) </w:t>
            </w:r>
            <w:r w:rsidRPr="00116F30">
              <w:rPr>
                <w:szCs w:val="24"/>
                <w:lang w:val="sr-Cyrl-RS"/>
              </w:rPr>
              <w:t>за сваки уговор који понуђач наводи у Обрасцу – Референта листа 3</w:t>
            </w:r>
          </w:p>
          <w:p w14:paraId="2CE898C4" w14:textId="77777777" w:rsidR="004D034B" w:rsidRPr="00116F30" w:rsidRDefault="004D034B" w:rsidP="004D034B">
            <w:pPr>
              <w:jc w:val="both"/>
              <w:rPr>
                <w:szCs w:val="24"/>
                <w:lang w:val="uz-Cyrl-UZ"/>
              </w:rPr>
            </w:pPr>
          </w:p>
        </w:tc>
      </w:tr>
      <w:tr w:rsidR="00116F30" w:rsidRPr="00116F30" w14:paraId="2CF3A57B"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21451E13" w14:textId="77777777" w:rsidR="00C64C33" w:rsidRPr="00116F30" w:rsidRDefault="008B070F" w:rsidP="00C64C33">
            <w:pPr>
              <w:tabs>
                <w:tab w:val="left" w:pos="680"/>
              </w:tabs>
              <w:snapToGrid w:val="0"/>
              <w:jc w:val="center"/>
              <w:rPr>
                <w:szCs w:val="24"/>
                <w:lang w:val="uz-Cyrl-UZ"/>
              </w:rPr>
            </w:pPr>
            <w:r w:rsidRPr="00116F30">
              <w:rPr>
                <w:szCs w:val="24"/>
                <w:lang w:val="uz-Cyrl-UZ"/>
              </w:rPr>
              <w:lastRenderedPageBreak/>
              <w:t>6</w:t>
            </w:r>
            <w:r w:rsidR="00C64C33" w:rsidRPr="00116F30">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739F8602" w14:textId="77777777" w:rsidR="00C64C33" w:rsidRPr="00116F30" w:rsidRDefault="00C64C33" w:rsidP="00A61773">
            <w:pPr>
              <w:snapToGrid w:val="0"/>
              <w:rPr>
                <w:b/>
                <w:szCs w:val="24"/>
                <w:u w:val="single"/>
              </w:rPr>
            </w:pPr>
            <w:r w:rsidRPr="00116F30">
              <w:rPr>
                <w:szCs w:val="24"/>
                <w:lang w:val="uz-Cyrl-UZ"/>
              </w:rPr>
              <w:t>- да р</w:t>
            </w:r>
            <w:r w:rsidRPr="00116F30">
              <w:rPr>
                <w:szCs w:val="24"/>
              </w:rPr>
              <w:t xml:space="preserve">асполаже </w:t>
            </w:r>
            <w:r w:rsidRPr="00116F30">
              <w:rPr>
                <w:b/>
                <w:szCs w:val="24"/>
                <w:u w:val="single"/>
                <w:lang w:val="uz-Cyrl-UZ"/>
              </w:rPr>
              <w:t xml:space="preserve">довољним </w:t>
            </w:r>
            <w:r w:rsidR="00864094" w:rsidRPr="00116F30">
              <w:rPr>
                <w:b/>
                <w:szCs w:val="24"/>
                <w:u w:val="single"/>
                <w:lang w:val="uz-Cyrl-UZ"/>
              </w:rPr>
              <w:t xml:space="preserve">кадровским </w:t>
            </w:r>
            <w:r w:rsidRPr="00116F30">
              <w:rPr>
                <w:b/>
                <w:szCs w:val="24"/>
                <w:u w:val="single"/>
                <w:lang w:val="uz-Cyrl-UZ"/>
              </w:rPr>
              <w:t>капацитетом:</w:t>
            </w:r>
          </w:p>
          <w:p w14:paraId="49E4E307" w14:textId="77777777" w:rsidR="001A0DA9" w:rsidRPr="00116F30" w:rsidRDefault="001A0DA9" w:rsidP="00A61773">
            <w:pPr>
              <w:snapToGrid w:val="0"/>
              <w:rPr>
                <w:b/>
                <w:szCs w:val="24"/>
                <w:u w:val="single"/>
              </w:rPr>
            </w:pPr>
          </w:p>
          <w:p w14:paraId="6CE65763" w14:textId="77777777" w:rsidR="001A0DA9" w:rsidRPr="00116F30" w:rsidRDefault="001A0DA9" w:rsidP="00A61773">
            <w:pPr>
              <w:snapToGrid w:val="0"/>
              <w:rPr>
                <w:b/>
                <w:szCs w:val="24"/>
                <w:u w:val="single"/>
              </w:rPr>
            </w:pPr>
          </w:p>
          <w:p w14:paraId="5BB3549E" w14:textId="77777777" w:rsidR="00E109F7" w:rsidRPr="00116F30" w:rsidRDefault="00E109F7" w:rsidP="00A61773">
            <w:pPr>
              <w:snapToGrid w:val="0"/>
              <w:rPr>
                <w:b/>
                <w:szCs w:val="24"/>
                <w:u w:val="single"/>
              </w:rPr>
            </w:pPr>
          </w:p>
          <w:p w14:paraId="09C221B8" w14:textId="77777777" w:rsidR="00E109F7" w:rsidRPr="00116F30" w:rsidRDefault="00E109F7" w:rsidP="00A61773">
            <w:pPr>
              <w:snapToGrid w:val="0"/>
              <w:rPr>
                <w:b/>
                <w:szCs w:val="24"/>
                <w:u w:val="single"/>
              </w:rPr>
            </w:pPr>
          </w:p>
          <w:p w14:paraId="77944E08" w14:textId="77777777" w:rsidR="00E109F7" w:rsidRPr="00116F30" w:rsidRDefault="00E109F7" w:rsidP="00A61773">
            <w:pPr>
              <w:snapToGrid w:val="0"/>
              <w:rPr>
                <w:b/>
                <w:szCs w:val="24"/>
                <w:u w:val="single"/>
              </w:rPr>
            </w:pPr>
          </w:p>
          <w:p w14:paraId="0F827FF8" w14:textId="77777777" w:rsidR="00E109F7" w:rsidRPr="00116F30" w:rsidRDefault="00E109F7" w:rsidP="00A61773">
            <w:pPr>
              <w:snapToGrid w:val="0"/>
              <w:rPr>
                <w:b/>
                <w:szCs w:val="24"/>
                <w:u w:val="single"/>
              </w:rPr>
            </w:pPr>
          </w:p>
          <w:p w14:paraId="1C7418B3" w14:textId="77777777" w:rsidR="00E109F7" w:rsidRPr="00116F30" w:rsidRDefault="00E109F7" w:rsidP="00A61773">
            <w:pPr>
              <w:snapToGrid w:val="0"/>
              <w:rPr>
                <w:b/>
                <w:szCs w:val="24"/>
                <w:u w:val="single"/>
              </w:rPr>
            </w:pPr>
          </w:p>
          <w:p w14:paraId="2CE44912" w14:textId="77777777" w:rsidR="00E109F7" w:rsidRPr="00116F30" w:rsidRDefault="00E109F7" w:rsidP="00A61773">
            <w:pPr>
              <w:snapToGrid w:val="0"/>
              <w:rPr>
                <w:b/>
                <w:szCs w:val="24"/>
                <w:u w:val="single"/>
              </w:rPr>
            </w:pPr>
          </w:p>
          <w:p w14:paraId="4CD3FA4D" w14:textId="77777777" w:rsidR="00E109F7" w:rsidRPr="00116F30" w:rsidRDefault="00E109F7" w:rsidP="00A61773">
            <w:pPr>
              <w:snapToGrid w:val="0"/>
              <w:rPr>
                <w:b/>
                <w:szCs w:val="24"/>
                <w:u w:val="single"/>
              </w:rPr>
            </w:pPr>
          </w:p>
          <w:p w14:paraId="7B362FBD" w14:textId="77777777" w:rsidR="00E109F7" w:rsidRPr="00116F30" w:rsidRDefault="00E109F7" w:rsidP="00A61773">
            <w:pPr>
              <w:snapToGrid w:val="0"/>
              <w:rPr>
                <w:b/>
                <w:szCs w:val="24"/>
                <w:u w:val="single"/>
              </w:rPr>
            </w:pPr>
          </w:p>
          <w:p w14:paraId="68D268B5" w14:textId="77777777" w:rsidR="00E109F7" w:rsidRPr="00116F30" w:rsidRDefault="00E109F7" w:rsidP="00A61773">
            <w:pPr>
              <w:snapToGrid w:val="0"/>
              <w:rPr>
                <w:b/>
                <w:szCs w:val="24"/>
                <w:u w:val="single"/>
              </w:rPr>
            </w:pPr>
          </w:p>
          <w:p w14:paraId="6B07DC1E" w14:textId="77777777" w:rsidR="00E109F7" w:rsidRPr="00116F30" w:rsidRDefault="00E109F7" w:rsidP="00A61773">
            <w:pPr>
              <w:snapToGrid w:val="0"/>
              <w:rPr>
                <w:b/>
                <w:szCs w:val="24"/>
                <w:u w:val="single"/>
              </w:rPr>
            </w:pPr>
          </w:p>
          <w:p w14:paraId="2794481C" w14:textId="77777777" w:rsidR="00E109F7" w:rsidRPr="00116F30" w:rsidRDefault="00E109F7" w:rsidP="00A61773">
            <w:pPr>
              <w:snapToGrid w:val="0"/>
              <w:rPr>
                <w:b/>
                <w:szCs w:val="24"/>
                <w:u w:val="single"/>
              </w:rPr>
            </w:pPr>
          </w:p>
          <w:p w14:paraId="7E9F3282" w14:textId="77777777" w:rsidR="00E109F7" w:rsidRPr="00116F30" w:rsidRDefault="00E109F7" w:rsidP="00A61773">
            <w:pPr>
              <w:snapToGrid w:val="0"/>
              <w:rPr>
                <w:b/>
                <w:szCs w:val="24"/>
                <w:u w:val="single"/>
              </w:rPr>
            </w:pPr>
          </w:p>
          <w:p w14:paraId="3C61AB59" w14:textId="77777777" w:rsidR="00E109F7" w:rsidRPr="00116F30" w:rsidRDefault="00E109F7" w:rsidP="00A61773">
            <w:pPr>
              <w:snapToGrid w:val="0"/>
              <w:rPr>
                <w:b/>
                <w:szCs w:val="24"/>
                <w:u w:val="single"/>
              </w:rPr>
            </w:pPr>
          </w:p>
          <w:p w14:paraId="09F75492" w14:textId="77777777" w:rsidR="00E109F7" w:rsidRPr="00116F30" w:rsidRDefault="00E109F7" w:rsidP="00A61773">
            <w:pPr>
              <w:snapToGrid w:val="0"/>
              <w:rPr>
                <w:b/>
                <w:szCs w:val="24"/>
                <w:u w:val="single"/>
              </w:rPr>
            </w:pPr>
          </w:p>
          <w:p w14:paraId="70741358" w14:textId="77777777" w:rsidR="00E109F7" w:rsidRPr="00116F30" w:rsidRDefault="00E109F7" w:rsidP="00A61773">
            <w:pPr>
              <w:snapToGrid w:val="0"/>
              <w:rPr>
                <w:b/>
                <w:szCs w:val="24"/>
                <w:u w:val="single"/>
              </w:rPr>
            </w:pPr>
          </w:p>
          <w:p w14:paraId="3016FA8D" w14:textId="77777777" w:rsidR="00E109F7" w:rsidRPr="00116F30" w:rsidRDefault="00E109F7" w:rsidP="00A61773">
            <w:pPr>
              <w:snapToGrid w:val="0"/>
              <w:rPr>
                <w:b/>
                <w:szCs w:val="24"/>
                <w:u w:val="single"/>
              </w:rPr>
            </w:pPr>
          </w:p>
          <w:p w14:paraId="7C96B621" w14:textId="77777777" w:rsidR="00E109F7" w:rsidRPr="00116F30" w:rsidRDefault="00E109F7" w:rsidP="00A61773">
            <w:pPr>
              <w:snapToGrid w:val="0"/>
              <w:rPr>
                <w:b/>
                <w:szCs w:val="24"/>
                <w:u w:val="single"/>
              </w:rPr>
            </w:pPr>
          </w:p>
          <w:p w14:paraId="3CD6180F" w14:textId="77777777" w:rsidR="00E109F7" w:rsidRPr="00116F30" w:rsidRDefault="00E109F7" w:rsidP="00A61773">
            <w:pPr>
              <w:snapToGrid w:val="0"/>
              <w:rPr>
                <w:b/>
                <w:szCs w:val="24"/>
                <w:u w:val="single"/>
              </w:rPr>
            </w:pPr>
          </w:p>
          <w:p w14:paraId="7C65CBE4" w14:textId="77777777" w:rsidR="00E109F7" w:rsidRPr="00116F30" w:rsidRDefault="00E109F7" w:rsidP="00A61773">
            <w:pPr>
              <w:snapToGrid w:val="0"/>
              <w:rPr>
                <w:b/>
                <w:szCs w:val="24"/>
                <w:u w:val="single"/>
              </w:rPr>
            </w:pPr>
          </w:p>
          <w:p w14:paraId="576AE58B" w14:textId="77777777" w:rsidR="00BB252A" w:rsidRPr="00116F30" w:rsidRDefault="00BB252A" w:rsidP="00A61773">
            <w:pPr>
              <w:snapToGrid w:val="0"/>
              <w:rPr>
                <w:b/>
                <w:szCs w:val="24"/>
                <w:u w:val="single"/>
              </w:rPr>
            </w:pPr>
          </w:p>
          <w:p w14:paraId="3AF4F30B" w14:textId="77777777" w:rsidR="00BB252A" w:rsidRPr="00116F30" w:rsidRDefault="00BB252A" w:rsidP="00A61773">
            <w:pPr>
              <w:snapToGrid w:val="0"/>
              <w:rPr>
                <w:b/>
                <w:szCs w:val="24"/>
                <w:u w:val="single"/>
              </w:rPr>
            </w:pPr>
          </w:p>
          <w:p w14:paraId="1AB948AE" w14:textId="77777777" w:rsidR="00E41C7D" w:rsidRPr="00116F30" w:rsidRDefault="00E41C7D" w:rsidP="00A61773">
            <w:pPr>
              <w:snapToGrid w:val="0"/>
              <w:rPr>
                <w:b/>
                <w:szCs w:val="24"/>
                <w:u w:val="single"/>
              </w:rPr>
            </w:pPr>
          </w:p>
          <w:p w14:paraId="5125F74D" w14:textId="77777777" w:rsidR="00E41C7D" w:rsidRPr="00116F30" w:rsidRDefault="00E41C7D" w:rsidP="00A61773">
            <w:pPr>
              <w:snapToGrid w:val="0"/>
              <w:rPr>
                <w:b/>
                <w:szCs w:val="24"/>
                <w:u w:val="single"/>
              </w:rPr>
            </w:pPr>
          </w:p>
          <w:p w14:paraId="04BC6C5C" w14:textId="77777777" w:rsidR="00E41C7D" w:rsidRPr="00116F30" w:rsidRDefault="00E41C7D" w:rsidP="00A61773">
            <w:pPr>
              <w:snapToGrid w:val="0"/>
              <w:rPr>
                <w:b/>
                <w:szCs w:val="24"/>
                <w:u w:val="single"/>
              </w:rPr>
            </w:pPr>
          </w:p>
          <w:p w14:paraId="684BDEDD" w14:textId="77777777" w:rsidR="00A11D38" w:rsidRPr="00116F30" w:rsidRDefault="00800409" w:rsidP="00BE78E1">
            <w:pPr>
              <w:numPr>
                <w:ilvl w:val="0"/>
                <w:numId w:val="29"/>
              </w:numPr>
              <w:rPr>
                <w:bCs/>
                <w:szCs w:val="24"/>
                <w:lang w:val="sr-Cyrl-RS"/>
              </w:rPr>
            </w:pPr>
            <w:r w:rsidRPr="00116F30">
              <w:rPr>
                <w:bCs/>
                <w:szCs w:val="24"/>
                <w:lang w:val="sr-Cyrl-RS"/>
              </w:rPr>
              <w:t xml:space="preserve">понуђач мора имати минимално </w:t>
            </w:r>
            <w:r w:rsidR="00712AE0" w:rsidRPr="00116F30">
              <w:rPr>
                <w:bCs/>
                <w:szCs w:val="24"/>
                <w:lang w:val="sr-Cyrl-RS"/>
              </w:rPr>
              <w:t xml:space="preserve">једно </w:t>
            </w:r>
            <w:r w:rsidRPr="00116F30">
              <w:rPr>
                <w:bCs/>
                <w:szCs w:val="24"/>
                <w:lang w:val="sr-Cyrl-RS"/>
              </w:rPr>
              <w:t xml:space="preserve">радно </w:t>
            </w:r>
            <w:r w:rsidR="00712AE0" w:rsidRPr="00116F30">
              <w:rPr>
                <w:bCs/>
                <w:szCs w:val="24"/>
                <w:lang w:val="sr-Cyrl-RS"/>
              </w:rPr>
              <w:t xml:space="preserve">ангажовано </w:t>
            </w:r>
            <w:r w:rsidRPr="00116F30">
              <w:rPr>
                <w:bCs/>
                <w:szCs w:val="24"/>
                <w:lang w:val="sr-Cyrl-RS"/>
              </w:rPr>
              <w:t>лиц</w:t>
            </w:r>
            <w:r w:rsidR="00712AE0" w:rsidRPr="00116F30">
              <w:rPr>
                <w:bCs/>
                <w:szCs w:val="24"/>
                <w:lang w:val="sr-Cyrl-RS"/>
              </w:rPr>
              <w:t>е</w:t>
            </w:r>
            <w:r w:rsidRPr="00116F30">
              <w:rPr>
                <w:bCs/>
                <w:szCs w:val="24"/>
                <w:lang w:val="sr-Cyrl-RS"/>
              </w:rPr>
              <w:t xml:space="preserve"> </w:t>
            </w:r>
            <w:r w:rsidR="00953DEF" w:rsidRPr="00116F30">
              <w:rPr>
                <w:bCs/>
                <w:szCs w:val="24"/>
                <w:lang w:val="sr-Cyrl-RS"/>
              </w:rPr>
              <w:t xml:space="preserve">које ће бити ангажовано на реализацији уговора, а </w:t>
            </w:r>
            <w:r w:rsidRPr="00116F30">
              <w:rPr>
                <w:bCs/>
                <w:szCs w:val="24"/>
                <w:lang w:val="sr-Cyrl-RS"/>
              </w:rPr>
              <w:t>кој</w:t>
            </w:r>
            <w:r w:rsidR="00712AE0" w:rsidRPr="00116F30">
              <w:rPr>
                <w:bCs/>
                <w:szCs w:val="24"/>
                <w:lang w:val="sr-Cyrl-RS"/>
              </w:rPr>
              <w:t>е</w:t>
            </w:r>
            <w:r w:rsidRPr="00116F30">
              <w:rPr>
                <w:bCs/>
                <w:szCs w:val="24"/>
                <w:lang w:val="sr-Cyrl-RS"/>
              </w:rPr>
              <w:t xml:space="preserve"> поседуј</w:t>
            </w:r>
            <w:r w:rsidR="00712AE0" w:rsidRPr="00116F30">
              <w:rPr>
                <w:bCs/>
                <w:szCs w:val="24"/>
                <w:lang w:val="sr-Cyrl-RS"/>
              </w:rPr>
              <w:t>е</w:t>
            </w:r>
            <w:r w:rsidRPr="00116F30">
              <w:rPr>
                <w:bCs/>
                <w:szCs w:val="24"/>
                <w:lang w:val="sr-Cyrl-RS"/>
              </w:rPr>
              <w:t xml:space="preserve"> сертификат произвођача </w:t>
            </w:r>
            <w:r w:rsidR="00765822" w:rsidRPr="00116F30">
              <w:rPr>
                <w:bCs/>
                <w:szCs w:val="24"/>
                <w:lang w:val="sr-Cyrl-RS"/>
              </w:rPr>
              <w:t>понуђених бежичних тачака приступа</w:t>
            </w:r>
            <w:r w:rsidRPr="00116F30">
              <w:rPr>
                <w:bCs/>
                <w:szCs w:val="24"/>
                <w:lang w:val="sr-Cyrl-RS"/>
              </w:rPr>
              <w:t xml:space="preserve"> експертског нивоа са специјализацијом у области </w:t>
            </w:r>
            <w:r w:rsidR="00712AE0" w:rsidRPr="00116F30">
              <w:rPr>
                <w:bCs/>
                <w:szCs w:val="24"/>
                <w:lang w:val="sr-Cyrl-RS"/>
              </w:rPr>
              <w:t xml:space="preserve">бежичне </w:t>
            </w:r>
            <w:r w:rsidRPr="00116F30">
              <w:rPr>
                <w:bCs/>
                <w:szCs w:val="24"/>
                <w:lang w:val="sr-Cyrl-RS"/>
              </w:rPr>
              <w:t>мрежне опреме</w:t>
            </w:r>
            <w:r w:rsidR="008B0800" w:rsidRPr="00116F30">
              <w:rPr>
                <w:bCs/>
                <w:szCs w:val="24"/>
                <w:lang w:val="sr-Cyrl-RS"/>
              </w:rPr>
              <w:t xml:space="preserve"> (</w:t>
            </w:r>
            <w:r w:rsidR="00A11D38" w:rsidRPr="00116F30">
              <w:rPr>
                <w:bCs/>
                <w:szCs w:val="24"/>
                <w:lang w:val="sr-Cyrl-RS"/>
              </w:rPr>
              <w:t xml:space="preserve">на пример за произвођача </w:t>
            </w:r>
            <w:r w:rsidR="00A11D38" w:rsidRPr="00116F30">
              <w:rPr>
                <w:bCs/>
                <w:szCs w:val="24"/>
                <w:lang w:val="en-US"/>
              </w:rPr>
              <w:t>Aruba</w:t>
            </w:r>
            <w:r w:rsidR="00A11D38" w:rsidRPr="00116F30">
              <w:rPr>
                <w:bCs/>
                <w:szCs w:val="24"/>
                <w:lang w:val="sr-Cyrl-RS"/>
              </w:rPr>
              <w:t xml:space="preserve"> прихватљиви су сертификати:</w:t>
            </w:r>
          </w:p>
          <w:p w14:paraId="41B1B9FF" w14:textId="26F445CE" w:rsidR="00800409" w:rsidRPr="00116F30" w:rsidRDefault="00A11D38" w:rsidP="00A11D38">
            <w:pPr>
              <w:ind w:left="720"/>
              <w:rPr>
                <w:bCs/>
                <w:szCs w:val="24"/>
                <w:lang w:val="sr-Cyrl-RS"/>
              </w:rPr>
            </w:pPr>
            <w:r w:rsidRPr="00116F30">
              <w:rPr>
                <w:bCs/>
                <w:szCs w:val="24"/>
                <w:lang w:val="en-US"/>
              </w:rPr>
              <w:t>Aruba Certified Mobility Expert</w:t>
            </w:r>
            <w:r w:rsidRPr="00116F30">
              <w:rPr>
                <w:bCs/>
                <w:szCs w:val="24"/>
                <w:lang w:val="sr-Cyrl-RS"/>
              </w:rPr>
              <w:t xml:space="preserve"> или </w:t>
            </w:r>
            <w:r w:rsidRPr="00116F30">
              <w:rPr>
                <w:bCs/>
                <w:szCs w:val="24"/>
                <w:lang w:val="en-US"/>
              </w:rPr>
              <w:t>Aruba Certified Design Expert</w:t>
            </w:r>
            <w:r w:rsidRPr="00116F30">
              <w:rPr>
                <w:bCs/>
                <w:szCs w:val="24"/>
                <w:lang w:val="sr-Cyrl-RS"/>
              </w:rPr>
              <w:t xml:space="preserve">; за </w:t>
            </w:r>
            <w:r w:rsidRPr="00116F30">
              <w:rPr>
                <w:bCs/>
                <w:szCs w:val="24"/>
                <w:lang w:val="sr-Cyrl-RS"/>
              </w:rPr>
              <w:lastRenderedPageBreak/>
              <w:t xml:space="preserve">произвођача </w:t>
            </w:r>
            <w:r w:rsidRPr="00116F30">
              <w:rPr>
                <w:bCs/>
                <w:szCs w:val="24"/>
                <w:lang w:val="en-US"/>
              </w:rPr>
              <w:t xml:space="preserve">Huawei </w:t>
            </w:r>
            <w:r w:rsidRPr="00116F30">
              <w:rPr>
                <w:bCs/>
                <w:szCs w:val="24"/>
                <w:lang w:val="sr-Cyrl-RS"/>
              </w:rPr>
              <w:t xml:space="preserve"> прихватљив сертификат је </w:t>
            </w:r>
            <w:r w:rsidRPr="00116F30">
              <w:rPr>
                <w:bCs/>
                <w:szCs w:val="24"/>
                <w:lang w:val="en-US"/>
              </w:rPr>
              <w:t>HCIE</w:t>
            </w:r>
            <w:r w:rsidRPr="00116F30">
              <w:rPr>
                <w:bCs/>
                <w:szCs w:val="24"/>
                <w:lang w:val="sr-Latn-RS"/>
              </w:rPr>
              <w:t>-WLAN</w:t>
            </w:r>
            <w:r w:rsidRPr="00116F30">
              <w:rPr>
                <w:bCs/>
                <w:szCs w:val="24"/>
                <w:lang w:val="sr-Cyrl-RS"/>
              </w:rPr>
              <w:t>, за</w:t>
            </w:r>
            <w:r w:rsidR="008B0800" w:rsidRPr="00116F30">
              <w:rPr>
                <w:bCs/>
                <w:szCs w:val="24"/>
                <w:lang w:val="sr-Cyrl-RS"/>
              </w:rPr>
              <w:t xml:space="preserve"> произвођача </w:t>
            </w:r>
            <w:r w:rsidR="008B0800" w:rsidRPr="00116F30">
              <w:rPr>
                <w:bCs/>
                <w:szCs w:val="24"/>
                <w:lang w:val="en-US"/>
              </w:rPr>
              <w:t>CISCO</w:t>
            </w:r>
            <w:r w:rsidR="008B0800" w:rsidRPr="00116F30">
              <w:rPr>
                <w:bCs/>
                <w:szCs w:val="24"/>
              </w:rPr>
              <w:t xml:space="preserve"> </w:t>
            </w:r>
            <w:r w:rsidRPr="00116F30">
              <w:rPr>
                <w:bCs/>
                <w:szCs w:val="24"/>
                <w:lang w:val="sr-Cyrl-RS"/>
              </w:rPr>
              <w:t xml:space="preserve">прихватљив је сертификат </w:t>
            </w:r>
            <w:r w:rsidRPr="00116F30">
              <w:rPr>
                <w:bCs/>
                <w:szCs w:val="24"/>
                <w:lang w:val="sr-Latn-RS"/>
              </w:rPr>
              <w:t>CCIE Wireless</w:t>
            </w:r>
            <w:r w:rsidR="008B0800" w:rsidRPr="00116F30">
              <w:rPr>
                <w:bCs/>
                <w:szCs w:val="24"/>
                <w:lang w:val="sr-Cyrl-RS"/>
              </w:rPr>
              <w:t>)</w:t>
            </w:r>
          </w:p>
          <w:p w14:paraId="5A395330" w14:textId="77777777" w:rsidR="00A11D38" w:rsidRPr="00116F30" w:rsidRDefault="00A11D38" w:rsidP="00A11D38">
            <w:pPr>
              <w:ind w:left="720"/>
              <w:rPr>
                <w:bCs/>
                <w:szCs w:val="24"/>
                <w:lang w:val="en-US"/>
              </w:rPr>
            </w:pPr>
          </w:p>
          <w:p w14:paraId="64393353" w14:textId="77777777" w:rsidR="00DA3A58" w:rsidRPr="00116F30" w:rsidRDefault="00DA3A58" w:rsidP="00DA3A58">
            <w:pPr>
              <w:ind w:left="720"/>
              <w:rPr>
                <w:bCs/>
                <w:szCs w:val="24"/>
                <w:lang w:val="sr-Cyrl-RS"/>
              </w:rPr>
            </w:pPr>
          </w:p>
          <w:p w14:paraId="287865BB" w14:textId="77777777" w:rsidR="002954BC" w:rsidRPr="00116F30" w:rsidRDefault="002954BC" w:rsidP="00712AE0">
            <w:pPr>
              <w:rPr>
                <w:bCs/>
                <w:szCs w:val="24"/>
                <w:lang w:val="sr-Cyrl-RS"/>
              </w:rPr>
            </w:pPr>
          </w:p>
          <w:p w14:paraId="676CBE54" w14:textId="77777777" w:rsidR="00A248A2" w:rsidRPr="00116F30" w:rsidRDefault="00A248A2" w:rsidP="00712AE0">
            <w:pPr>
              <w:rPr>
                <w:bCs/>
                <w:szCs w:val="24"/>
                <w:lang w:val="sr-Cyrl-RS"/>
              </w:rPr>
            </w:pPr>
          </w:p>
          <w:p w14:paraId="0426C2EF" w14:textId="77777777" w:rsidR="000065C1" w:rsidRPr="00116F30" w:rsidRDefault="000065C1" w:rsidP="00712AE0">
            <w:pPr>
              <w:rPr>
                <w:bCs/>
                <w:szCs w:val="24"/>
                <w:lang w:val="sr-Cyrl-RS"/>
              </w:rPr>
            </w:pPr>
          </w:p>
          <w:p w14:paraId="51CE89AF" w14:textId="4994B305" w:rsidR="00AB656C" w:rsidRPr="00116F30" w:rsidRDefault="008B0800" w:rsidP="00BE78E1">
            <w:pPr>
              <w:numPr>
                <w:ilvl w:val="0"/>
                <w:numId w:val="29"/>
              </w:numPr>
              <w:rPr>
                <w:bCs/>
                <w:szCs w:val="24"/>
                <w:lang w:val="sr-Cyrl-RS"/>
              </w:rPr>
            </w:pPr>
            <w:r w:rsidRPr="00116F30">
              <w:rPr>
                <w:bCs/>
                <w:szCs w:val="24"/>
                <w:lang w:val="sr-Cyrl-RS"/>
              </w:rPr>
              <w:t xml:space="preserve">понуђач мора имати минимално пет радно ангажованих лица </w:t>
            </w:r>
            <w:r w:rsidR="00CC4F39" w:rsidRPr="00116F30">
              <w:rPr>
                <w:bCs/>
                <w:szCs w:val="24"/>
                <w:lang w:val="sr-Cyrl-RS"/>
              </w:rPr>
              <w:t xml:space="preserve">која ће бити ангажована на реализацији уговора и која имају високу стручну спрему </w:t>
            </w:r>
            <w:r w:rsidRPr="00116F30">
              <w:rPr>
                <w:bCs/>
                <w:szCs w:val="24"/>
                <w:lang w:val="sr-Cyrl-RS"/>
              </w:rPr>
              <w:t xml:space="preserve">у области </w:t>
            </w:r>
            <w:r w:rsidR="00AB656C" w:rsidRPr="00116F30">
              <w:rPr>
                <w:bCs/>
                <w:szCs w:val="24"/>
                <w:lang w:val="sr-Cyrl-RS"/>
              </w:rPr>
              <w:t xml:space="preserve">информационо-комуникационих технологија </w:t>
            </w:r>
            <w:r w:rsidR="00CC4F39" w:rsidRPr="00116F30">
              <w:rPr>
                <w:bCs/>
                <w:szCs w:val="24"/>
                <w:lang w:val="sr-Cyrl-RS"/>
              </w:rPr>
              <w:t xml:space="preserve">и </w:t>
            </w:r>
            <w:r w:rsidR="00AB656C" w:rsidRPr="00116F30">
              <w:rPr>
                <w:bCs/>
                <w:szCs w:val="24"/>
                <w:lang w:val="sr-Cyrl-RS"/>
              </w:rPr>
              <w:t>минимално 3 године радног искуства на посл</w:t>
            </w:r>
            <w:r w:rsidR="006C6BBB" w:rsidRPr="00116F30">
              <w:rPr>
                <w:bCs/>
                <w:szCs w:val="24"/>
                <w:lang w:val="sr-Cyrl-RS"/>
              </w:rPr>
              <w:t xml:space="preserve">овима програмирања. (на пример висока стручна спрема стечена на </w:t>
            </w:r>
            <w:r w:rsidR="00AB656C" w:rsidRPr="00116F30">
              <w:rPr>
                <w:bCs/>
                <w:szCs w:val="24"/>
                <w:lang w:val="sr-Cyrl-RS"/>
              </w:rPr>
              <w:t>Ф</w:t>
            </w:r>
            <w:r w:rsidR="006C6BBB" w:rsidRPr="00116F30">
              <w:rPr>
                <w:bCs/>
                <w:szCs w:val="24"/>
                <w:lang w:val="sr-Cyrl-RS"/>
              </w:rPr>
              <w:t xml:space="preserve">акултету организационих наука, Електротехничком факултету, </w:t>
            </w:r>
            <w:r w:rsidR="00AB656C" w:rsidRPr="00116F30">
              <w:rPr>
                <w:bCs/>
                <w:szCs w:val="24"/>
                <w:lang w:val="sr-Cyrl-RS"/>
              </w:rPr>
              <w:t>М</w:t>
            </w:r>
            <w:r w:rsidR="006C6BBB" w:rsidRPr="00116F30">
              <w:rPr>
                <w:bCs/>
                <w:szCs w:val="24"/>
                <w:lang w:val="sr-Cyrl-RS"/>
              </w:rPr>
              <w:t>атематичком факултету</w:t>
            </w:r>
            <w:r w:rsidR="00AB656C" w:rsidRPr="00116F30">
              <w:rPr>
                <w:bCs/>
                <w:szCs w:val="24"/>
                <w:lang w:val="sr-Cyrl-RS"/>
              </w:rPr>
              <w:t>, Ф</w:t>
            </w:r>
            <w:r w:rsidR="006C6BBB" w:rsidRPr="00116F30">
              <w:rPr>
                <w:bCs/>
                <w:szCs w:val="24"/>
                <w:lang w:val="sr-Cyrl-RS"/>
              </w:rPr>
              <w:t>акултет техничких наука</w:t>
            </w:r>
            <w:r w:rsidR="00AB656C" w:rsidRPr="00116F30">
              <w:rPr>
                <w:bCs/>
                <w:szCs w:val="24"/>
                <w:lang w:val="sr-Cyrl-RS"/>
              </w:rPr>
              <w:t>, Р</w:t>
            </w:r>
            <w:r w:rsidR="006C6BBB" w:rsidRPr="00116F30">
              <w:rPr>
                <w:bCs/>
                <w:szCs w:val="24"/>
                <w:lang w:val="sr-Cyrl-RS"/>
              </w:rPr>
              <w:t>ачунарски факултет</w:t>
            </w:r>
            <w:r w:rsidR="00AB656C" w:rsidRPr="00116F30">
              <w:rPr>
                <w:bCs/>
                <w:szCs w:val="24"/>
                <w:lang w:val="sr-Cyrl-RS"/>
              </w:rPr>
              <w:t xml:space="preserve">....) </w:t>
            </w:r>
          </w:p>
          <w:p w14:paraId="7B84F15C" w14:textId="77777777" w:rsidR="00712AE0" w:rsidRPr="00116F30" w:rsidRDefault="008B0800" w:rsidP="00DA3A58">
            <w:pPr>
              <w:rPr>
                <w:bCs/>
                <w:szCs w:val="24"/>
                <w:lang w:val="sr-Cyrl-RS"/>
              </w:rPr>
            </w:pPr>
            <w:r w:rsidRPr="00116F30">
              <w:rPr>
                <w:bCs/>
                <w:szCs w:val="24"/>
                <w:lang w:val="sr-Cyrl-RS"/>
              </w:rPr>
              <w:t xml:space="preserve">  </w:t>
            </w:r>
          </w:p>
          <w:p w14:paraId="2A9A3301" w14:textId="77777777" w:rsidR="009A7196" w:rsidRPr="00116F30" w:rsidRDefault="009A7196" w:rsidP="00DA3A58">
            <w:pPr>
              <w:rPr>
                <w:bCs/>
                <w:szCs w:val="24"/>
                <w:lang w:val="sr-Cyrl-RS"/>
              </w:rPr>
            </w:pPr>
          </w:p>
          <w:p w14:paraId="78A37F2F" w14:textId="77777777" w:rsidR="009A7196" w:rsidRPr="00116F30" w:rsidRDefault="009A7196" w:rsidP="00DA3A58">
            <w:pPr>
              <w:rPr>
                <w:bCs/>
                <w:szCs w:val="24"/>
                <w:lang w:val="sr-Cyrl-RS"/>
              </w:rPr>
            </w:pPr>
          </w:p>
          <w:p w14:paraId="33531567" w14:textId="77777777" w:rsidR="00EB0301" w:rsidRPr="00116F30" w:rsidRDefault="00EB0301" w:rsidP="00EB0301">
            <w:pPr>
              <w:numPr>
                <w:ilvl w:val="0"/>
                <w:numId w:val="29"/>
              </w:numPr>
              <w:rPr>
                <w:bCs/>
                <w:szCs w:val="24"/>
                <w:lang w:val="sr-Cyrl-RS"/>
              </w:rPr>
            </w:pPr>
            <w:r w:rsidRPr="00116F30">
              <w:rPr>
                <w:bCs/>
                <w:szCs w:val="24"/>
                <w:lang w:val="sr-Cyrl-RS"/>
              </w:rPr>
              <w:t>понуђач мора имати минимално једно радно ангажовано лице</w:t>
            </w:r>
            <w:r w:rsidR="00CC4F39" w:rsidRPr="00116F30">
              <w:rPr>
                <w:bCs/>
                <w:szCs w:val="24"/>
                <w:lang w:val="sr-Cyrl-RS"/>
              </w:rPr>
              <w:t xml:space="preserve"> које ће бити ангажовано на реализацији уговора, а</w:t>
            </w:r>
            <w:r w:rsidRPr="00116F30">
              <w:rPr>
                <w:bCs/>
                <w:szCs w:val="24"/>
                <w:lang w:val="sr-Cyrl-RS"/>
              </w:rPr>
              <w:t xml:space="preserve"> које има високу стручну спрему и које поседује сертификат из области управљања пројектима</w:t>
            </w:r>
            <w:r w:rsidR="00E27937" w:rsidRPr="00116F30">
              <w:rPr>
                <w:bCs/>
                <w:szCs w:val="24"/>
                <w:lang w:val="sr-Cyrl-RS"/>
              </w:rPr>
              <w:t xml:space="preserve">, </w:t>
            </w:r>
            <w:r w:rsidR="00E27937" w:rsidRPr="00116F30">
              <w:rPr>
                <w:bCs/>
                <w:szCs w:val="24"/>
                <w:lang w:val="sr-Cyrl-RS"/>
              </w:rPr>
              <w:lastRenderedPageBreak/>
              <w:t>на пример:</w:t>
            </w:r>
            <w:r w:rsidRPr="00116F30">
              <w:rPr>
                <w:bCs/>
                <w:szCs w:val="24"/>
                <w:lang w:val="sr-Cyrl-RS"/>
              </w:rPr>
              <w:t xml:space="preserve"> PMP, Prince2 или </w:t>
            </w:r>
            <w:r w:rsidR="00E27937" w:rsidRPr="00116F30">
              <w:rPr>
                <w:bCs/>
                <w:szCs w:val="24"/>
                <w:lang w:val="sr-Cyrl-RS"/>
              </w:rPr>
              <w:t>одговарајући</w:t>
            </w:r>
          </w:p>
          <w:p w14:paraId="1568D67B" w14:textId="77777777" w:rsidR="00E27937" w:rsidRPr="00116F30" w:rsidRDefault="00E27937" w:rsidP="00DA3A58">
            <w:pPr>
              <w:ind w:left="720"/>
              <w:rPr>
                <w:bCs/>
                <w:szCs w:val="24"/>
                <w:lang w:val="sr-Cyrl-RS"/>
              </w:rPr>
            </w:pPr>
          </w:p>
          <w:p w14:paraId="71F8D9CA" w14:textId="77777777" w:rsidR="006854D4" w:rsidRPr="00116F30" w:rsidRDefault="006854D4" w:rsidP="00DA3A58">
            <w:pPr>
              <w:ind w:left="720"/>
              <w:rPr>
                <w:bCs/>
                <w:szCs w:val="24"/>
                <w:lang w:val="sr-Cyrl-RS"/>
              </w:rPr>
            </w:pPr>
          </w:p>
          <w:p w14:paraId="72C8018E" w14:textId="77777777" w:rsidR="000C06BD" w:rsidRPr="00116F30" w:rsidRDefault="000C06BD" w:rsidP="000C06BD">
            <w:pPr>
              <w:rPr>
                <w:bCs/>
                <w:szCs w:val="24"/>
                <w:lang w:val="sr-Cyrl-RS"/>
              </w:rPr>
            </w:pPr>
          </w:p>
          <w:p w14:paraId="7DF0A96E" w14:textId="77777777" w:rsidR="009A7196" w:rsidRPr="00116F30" w:rsidRDefault="009A7196" w:rsidP="000C06BD">
            <w:pPr>
              <w:rPr>
                <w:bCs/>
                <w:szCs w:val="24"/>
                <w:lang w:val="sr-Cyrl-RS"/>
              </w:rPr>
            </w:pPr>
          </w:p>
          <w:p w14:paraId="14A0E31D" w14:textId="77777777" w:rsidR="009A7196" w:rsidRPr="00116F30" w:rsidRDefault="009A7196" w:rsidP="000C06BD">
            <w:pPr>
              <w:rPr>
                <w:bCs/>
                <w:szCs w:val="24"/>
                <w:lang w:val="sr-Cyrl-RS"/>
              </w:rPr>
            </w:pPr>
          </w:p>
          <w:p w14:paraId="7B3596A4" w14:textId="77777777" w:rsidR="000C06BD" w:rsidRPr="00116F30" w:rsidRDefault="000C06BD" w:rsidP="000C06BD">
            <w:pPr>
              <w:rPr>
                <w:bCs/>
                <w:szCs w:val="24"/>
                <w:lang w:val="sr-Cyrl-RS"/>
              </w:rPr>
            </w:pPr>
          </w:p>
          <w:p w14:paraId="51E0F9E1" w14:textId="77777777" w:rsidR="00EB0301" w:rsidRPr="00116F30" w:rsidRDefault="00EB0301" w:rsidP="00EB0301">
            <w:pPr>
              <w:numPr>
                <w:ilvl w:val="0"/>
                <w:numId w:val="29"/>
              </w:numPr>
              <w:rPr>
                <w:bCs/>
                <w:szCs w:val="24"/>
                <w:lang w:val="sr-Cyrl-RS"/>
              </w:rPr>
            </w:pPr>
            <w:r w:rsidRPr="00116F30">
              <w:rPr>
                <w:bCs/>
                <w:szCs w:val="24"/>
                <w:lang w:val="sr-Cyrl-RS"/>
              </w:rPr>
              <w:t xml:space="preserve">понуђач мора имати минимално десет радно ангажованих лица </w:t>
            </w:r>
            <w:r w:rsidR="00CC4F39" w:rsidRPr="00116F30">
              <w:rPr>
                <w:bCs/>
                <w:szCs w:val="24"/>
                <w:lang w:val="sr-Cyrl-RS"/>
              </w:rPr>
              <w:t xml:space="preserve">која ће бити ангажована на реализацији уговора и то </w:t>
            </w:r>
            <w:r w:rsidRPr="00116F30">
              <w:rPr>
                <w:bCs/>
                <w:szCs w:val="24"/>
                <w:lang w:val="sr-Cyrl-RS"/>
              </w:rPr>
              <w:t>техничара сертификованих за инсталацију понуђене пасивне мрежне опреме (каблови, спојни модули)</w:t>
            </w:r>
          </w:p>
          <w:p w14:paraId="3EDF0095" w14:textId="77777777" w:rsidR="00EB0301" w:rsidRPr="00116F30" w:rsidRDefault="00EB0301" w:rsidP="00EB0301">
            <w:pPr>
              <w:ind w:left="360"/>
              <w:rPr>
                <w:bCs/>
                <w:szCs w:val="24"/>
                <w:lang w:val="sr-Cyrl-RS"/>
              </w:rPr>
            </w:pPr>
          </w:p>
          <w:p w14:paraId="0C2637C9" w14:textId="77777777" w:rsidR="002F152E" w:rsidRPr="00116F30" w:rsidRDefault="002F152E" w:rsidP="00A61773">
            <w:pPr>
              <w:snapToGrid w:val="0"/>
              <w:rPr>
                <w:b/>
                <w:szCs w:val="24"/>
                <w:u w:val="single"/>
              </w:rPr>
            </w:pPr>
          </w:p>
          <w:p w14:paraId="5E5D59B2" w14:textId="77777777" w:rsidR="000C06BD" w:rsidRPr="00116F30" w:rsidRDefault="000C06BD" w:rsidP="00A61773">
            <w:pPr>
              <w:snapToGrid w:val="0"/>
              <w:rPr>
                <w:b/>
                <w:szCs w:val="24"/>
                <w:u w:val="single"/>
              </w:rPr>
            </w:pPr>
          </w:p>
          <w:p w14:paraId="3E46F7AD" w14:textId="77777777" w:rsidR="000C06BD" w:rsidRPr="00116F30" w:rsidRDefault="000C06BD" w:rsidP="00A61773">
            <w:pPr>
              <w:snapToGrid w:val="0"/>
              <w:rPr>
                <w:b/>
                <w:szCs w:val="24"/>
                <w:u w:val="single"/>
              </w:rPr>
            </w:pPr>
          </w:p>
          <w:p w14:paraId="006FBF2C" w14:textId="77777777" w:rsidR="002954BC" w:rsidRPr="00116F30" w:rsidRDefault="002954BC" w:rsidP="00A61773">
            <w:pPr>
              <w:snapToGrid w:val="0"/>
              <w:rPr>
                <w:b/>
                <w:szCs w:val="24"/>
                <w:u w:val="single"/>
              </w:rPr>
            </w:pPr>
          </w:p>
          <w:p w14:paraId="5A05B833" w14:textId="77777777" w:rsidR="002954BC" w:rsidRPr="00116F30" w:rsidRDefault="002954BC" w:rsidP="00A61773">
            <w:pPr>
              <w:snapToGrid w:val="0"/>
              <w:rPr>
                <w:b/>
                <w:szCs w:val="24"/>
                <w:u w:val="single"/>
              </w:rPr>
            </w:pPr>
          </w:p>
          <w:p w14:paraId="439884E9" w14:textId="2BF6D1E8" w:rsidR="007D51A7" w:rsidRPr="00116F30" w:rsidRDefault="000E3E11" w:rsidP="00CC4F39">
            <w:pPr>
              <w:tabs>
                <w:tab w:val="left" w:pos="0"/>
              </w:tabs>
              <w:jc w:val="both"/>
              <w:rPr>
                <w:szCs w:val="24"/>
                <w:lang w:val="sr-Cyrl-RS"/>
              </w:rPr>
            </w:pPr>
            <w:r w:rsidRPr="00116F30">
              <w:rPr>
                <w:szCs w:val="24"/>
                <w:lang w:val="sr-Cyrl-RS"/>
              </w:rPr>
              <w:t xml:space="preserve">Напомена: Под </w:t>
            </w:r>
            <w:r w:rsidRPr="00116F30">
              <w:rPr>
                <w:b/>
                <w:szCs w:val="24"/>
                <w:lang w:val="sr-Cyrl-RS"/>
              </w:rPr>
              <w:t>радно ангажованим лицем</w:t>
            </w:r>
            <w:r w:rsidRPr="00116F30">
              <w:rPr>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w:t>
            </w:r>
            <w:r w:rsidR="000F70C1" w:rsidRPr="00116F30">
              <w:rPr>
                <w:szCs w:val="24"/>
                <w:lang w:val="sr-Cyrl-RS"/>
              </w:rPr>
              <w:t>писима који регулишу ову област</w:t>
            </w:r>
          </w:p>
        </w:tc>
        <w:tc>
          <w:tcPr>
            <w:tcW w:w="6376" w:type="dxa"/>
            <w:tcBorders>
              <w:top w:val="single" w:sz="4" w:space="0" w:color="000000"/>
              <w:left w:val="single" w:sz="4" w:space="0" w:color="auto"/>
              <w:bottom w:val="single" w:sz="4" w:space="0" w:color="000000"/>
              <w:right w:val="single" w:sz="4" w:space="0" w:color="000000"/>
            </w:tcBorders>
          </w:tcPr>
          <w:p w14:paraId="4D2FA90C" w14:textId="77777777" w:rsidR="000E3E11" w:rsidRPr="00116F30" w:rsidRDefault="000E3E11" w:rsidP="000E3E11">
            <w:pPr>
              <w:suppressAutoHyphens w:val="0"/>
              <w:autoSpaceDE w:val="0"/>
              <w:autoSpaceDN w:val="0"/>
              <w:adjustRightInd w:val="0"/>
              <w:jc w:val="both"/>
              <w:rPr>
                <w:szCs w:val="24"/>
                <w:lang w:val="sr-Cyrl-RS" w:eastAsia="en-US"/>
              </w:rPr>
            </w:pPr>
            <w:r w:rsidRPr="00116F30">
              <w:rPr>
                <w:rFonts w:eastAsia="TimesNewRomanPSMT"/>
                <w:bCs/>
                <w:szCs w:val="24"/>
                <w:lang w:val="sr-Cyrl-RS"/>
              </w:rPr>
              <w:lastRenderedPageBreak/>
              <w:t xml:space="preserve">            У складу са чланом 77. став 4. ЗЈН („Сл. гласник РС“ број 124/12, 14/15 и 68/15) </w:t>
            </w:r>
            <w:r w:rsidRPr="00116F30">
              <w:rPr>
                <w:szCs w:val="24"/>
                <w:lang w:val="sr-Cyrl-RS" w:eastAsia="en-US"/>
              </w:rPr>
              <w:t>испуњеност</w:t>
            </w:r>
            <w:r w:rsidR="00A248A2" w:rsidRPr="00116F30">
              <w:rPr>
                <w:szCs w:val="24"/>
                <w:lang w:val="sr-Cyrl-RS" w:eastAsia="en-US"/>
              </w:rPr>
              <w:t xml:space="preserve"> услова из тачке 6</w:t>
            </w:r>
            <w:r w:rsidRPr="00116F30">
              <w:rPr>
                <w:szCs w:val="24"/>
                <w:lang w:val="sr-Cyrl-RS" w:eastAsia="en-US"/>
              </w:rPr>
              <w:t xml:space="preserve">. Табеле 1. </w:t>
            </w:r>
            <w:r w:rsidRPr="00116F30">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116F30">
              <w:rPr>
                <w:szCs w:val="24"/>
                <w:lang w:val="sr-Cyrl-RS" w:eastAsia="en-US"/>
              </w:rPr>
              <w:t>.</w:t>
            </w:r>
          </w:p>
          <w:p w14:paraId="3875195C" w14:textId="77777777" w:rsidR="000E3E11" w:rsidRPr="00116F30" w:rsidRDefault="000E3E11" w:rsidP="000E3E11">
            <w:pPr>
              <w:suppressAutoHyphens w:val="0"/>
              <w:autoSpaceDE w:val="0"/>
              <w:autoSpaceDN w:val="0"/>
              <w:adjustRightInd w:val="0"/>
              <w:jc w:val="both"/>
              <w:rPr>
                <w:szCs w:val="24"/>
                <w:lang w:val="sr-Cyrl-RS" w:eastAsia="en-US"/>
              </w:rPr>
            </w:pPr>
          </w:p>
          <w:p w14:paraId="7F5ABCC1" w14:textId="3441B288" w:rsidR="000E3E11" w:rsidRPr="00116F30" w:rsidRDefault="000E3E11" w:rsidP="000E3E11">
            <w:pPr>
              <w:suppressAutoHyphens w:val="0"/>
              <w:autoSpaceDE w:val="0"/>
              <w:autoSpaceDN w:val="0"/>
              <w:adjustRightInd w:val="0"/>
              <w:ind w:firstLine="720"/>
              <w:jc w:val="both"/>
              <w:rPr>
                <w:szCs w:val="24"/>
                <w:lang w:val="sr-Cyrl-RS" w:eastAsia="en-US"/>
              </w:rPr>
            </w:pPr>
            <w:r w:rsidRPr="00116F30">
              <w:rPr>
                <w:szCs w:val="24"/>
                <w:lang w:val="sr-Cyrl-RS" w:eastAsia="en-US"/>
              </w:rPr>
              <w:t xml:space="preserve">Чланом 79. став 2. ЗЈН </w:t>
            </w:r>
            <w:r w:rsidRPr="00116F30">
              <w:rPr>
                <w:rFonts w:eastAsia="TimesNewRomanPSMT"/>
                <w:bCs/>
                <w:szCs w:val="24"/>
                <w:lang w:val="sr-Cyrl-RS"/>
              </w:rPr>
              <w:t>(„Сл. гласник РС“ број 124/12, 14/15 и 68/15) је предвиђено да а</w:t>
            </w:r>
            <w:r w:rsidRPr="00116F30">
              <w:rPr>
                <w:szCs w:val="24"/>
                <w:lang w:val="sr-Cyrl-RS" w:eastAsia="en-US"/>
              </w:rPr>
              <w:t xml:space="preserve">ко је понуђач доставио изјаву из члана 77. став 4. овог закона, </w:t>
            </w:r>
            <w:r w:rsidRPr="00116F3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116F3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7082C40" w14:textId="77777777" w:rsidR="000E3E11" w:rsidRPr="00116F30" w:rsidRDefault="000E3E11" w:rsidP="000E3E11">
            <w:pPr>
              <w:spacing w:before="100" w:beforeAutospacing="1" w:line="210" w:lineRule="atLeast"/>
              <w:ind w:firstLine="480"/>
              <w:jc w:val="both"/>
              <w:rPr>
                <w:szCs w:val="24"/>
                <w:lang w:val="uz-Cyrl-UZ"/>
              </w:rPr>
            </w:pPr>
            <w:r w:rsidRPr="00116F30">
              <w:rPr>
                <w:szCs w:val="24"/>
                <w:lang w:val="uz-Cyrl-UZ"/>
              </w:rPr>
              <w:t xml:space="preserve"> 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6F968211" w14:textId="77777777" w:rsidR="002F152E" w:rsidRPr="00116F30" w:rsidRDefault="002F152E" w:rsidP="005B715D">
            <w:pPr>
              <w:pStyle w:val="Pasussalistom"/>
              <w:tabs>
                <w:tab w:val="left" w:pos="680"/>
              </w:tabs>
              <w:snapToGrid w:val="0"/>
              <w:spacing w:after="0"/>
              <w:jc w:val="both"/>
              <w:rPr>
                <w:rFonts w:ascii="Times New Roman" w:hAnsi="Times New Roman"/>
                <w:sz w:val="24"/>
                <w:szCs w:val="24"/>
                <w:lang w:val="sr-Latn-CS" w:eastAsia="en-US"/>
              </w:rPr>
            </w:pPr>
          </w:p>
          <w:p w14:paraId="621CB5E6" w14:textId="77777777" w:rsidR="00BB252A" w:rsidRPr="00116F30" w:rsidRDefault="00BB252A" w:rsidP="005B715D">
            <w:pPr>
              <w:pStyle w:val="Pasussalistom"/>
              <w:tabs>
                <w:tab w:val="left" w:pos="680"/>
              </w:tabs>
              <w:snapToGrid w:val="0"/>
              <w:spacing w:after="0"/>
              <w:jc w:val="both"/>
              <w:rPr>
                <w:rFonts w:ascii="Times New Roman" w:hAnsi="Times New Roman"/>
                <w:sz w:val="24"/>
                <w:szCs w:val="24"/>
                <w:lang w:val="sr-Latn-CS" w:eastAsia="en-US"/>
              </w:rPr>
            </w:pPr>
          </w:p>
          <w:p w14:paraId="4B95BBD2" w14:textId="77777777" w:rsidR="00E41C7D" w:rsidRPr="00116F30" w:rsidRDefault="00E41C7D" w:rsidP="005B715D">
            <w:pPr>
              <w:pStyle w:val="Pasussalistom"/>
              <w:tabs>
                <w:tab w:val="left" w:pos="680"/>
              </w:tabs>
              <w:snapToGrid w:val="0"/>
              <w:spacing w:after="0"/>
              <w:jc w:val="both"/>
              <w:rPr>
                <w:rFonts w:ascii="Times New Roman" w:hAnsi="Times New Roman"/>
                <w:sz w:val="24"/>
                <w:szCs w:val="24"/>
                <w:lang w:val="sr-Latn-CS" w:eastAsia="en-US"/>
              </w:rPr>
            </w:pPr>
          </w:p>
          <w:p w14:paraId="76BFBFFF" w14:textId="77777777" w:rsidR="00E41C7D" w:rsidRPr="00116F30" w:rsidRDefault="00E41C7D" w:rsidP="000065C1">
            <w:pPr>
              <w:tabs>
                <w:tab w:val="left" w:pos="680"/>
              </w:tabs>
              <w:snapToGrid w:val="0"/>
              <w:jc w:val="both"/>
              <w:rPr>
                <w:szCs w:val="24"/>
                <w:lang w:val="sr-Latn-CS" w:eastAsia="en-US"/>
              </w:rPr>
            </w:pPr>
          </w:p>
          <w:p w14:paraId="35359BF0" w14:textId="77777777" w:rsidR="00E41C7D" w:rsidRPr="00116F30" w:rsidRDefault="00E41C7D" w:rsidP="00E41C7D">
            <w:pPr>
              <w:tabs>
                <w:tab w:val="left" w:pos="680"/>
              </w:tabs>
              <w:snapToGrid w:val="0"/>
              <w:jc w:val="both"/>
              <w:rPr>
                <w:szCs w:val="24"/>
                <w:lang w:val="sr-Latn-CS" w:eastAsia="en-US"/>
              </w:rPr>
            </w:pPr>
          </w:p>
          <w:p w14:paraId="7C08B8D0" w14:textId="77777777" w:rsidR="000E3E11" w:rsidRPr="00116F30" w:rsidRDefault="00946806" w:rsidP="00BE78E1">
            <w:pPr>
              <w:numPr>
                <w:ilvl w:val="0"/>
                <w:numId w:val="22"/>
              </w:numPr>
              <w:rPr>
                <w:bCs/>
                <w:szCs w:val="24"/>
                <w:lang w:val="sr-Cyrl-RS"/>
              </w:rPr>
            </w:pPr>
            <w:r w:rsidRPr="00116F30">
              <w:rPr>
                <w:szCs w:val="24"/>
                <w:lang w:val="sr-Cyrl-RS" w:eastAsia="en-US"/>
              </w:rPr>
              <w:t xml:space="preserve">Копија </w:t>
            </w:r>
            <w:r w:rsidR="000E3E11" w:rsidRPr="00116F30">
              <w:rPr>
                <w:bCs/>
                <w:szCs w:val="24"/>
                <w:lang w:val="sr-Cyrl-RS"/>
              </w:rPr>
              <w:t>сертификата произвођача понуђене опреме (</w:t>
            </w:r>
            <w:r w:rsidR="00712AE0" w:rsidRPr="00116F30">
              <w:rPr>
                <w:bCs/>
                <w:szCs w:val="24"/>
                <w:lang w:val="sr-Cyrl-RS"/>
              </w:rPr>
              <w:t>бежичне приступне тачке</w:t>
            </w:r>
            <w:r w:rsidR="000E3E11" w:rsidRPr="00116F30">
              <w:rPr>
                <w:bCs/>
                <w:szCs w:val="24"/>
                <w:lang w:val="sr-Cyrl-RS"/>
              </w:rPr>
              <w:t xml:space="preserve">) експертског нивоа са специјализацијом у области </w:t>
            </w:r>
            <w:r w:rsidR="00712AE0" w:rsidRPr="00116F30">
              <w:rPr>
                <w:bCs/>
                <w:szCs w:val="24"/>
                <w:lang w:val="sr-Cyrl-RS"/>
              </w:rPr>
              <w:t xml:space="preserve">бежичне </w:t>
            </w:r>
            <w:r w:rsidR="000E3E11" w:rsidRPr="00116F30">
              <w:rPr>
                <w:bCs/>
                <w:szCs w:val="24"/>
                <w:lang w:val="sr-Cyrl-RS"/>
              </w:rPr>
              <w:t>мрежне опре</w:t>
            </w:r>
            <w:r w:rsidR="00E109F7" w:rsidRPr="00116F30">
              <w:rPr>
                <w:bCs/>
                <w:szCs w:val="24"/>
                <w:lang w:val="sr-Cyrl-RS"/>
              </w:rPr>
              <w:t xml:space="preserve">ме за </w:t>
            </w:r>
            <w:r w:rsidR="00712AE0" w:rsidRPr="00116F30">
              <w:rPr>
                <w:bCs/>
                <w:szCs w:val="24"/>
                <w:lang w:val="sr-Cyrl-RS"/>
              </w:rPr>
              <w:t xml:space="preserve">једно </w:t>
            </w:r>
            <w:r w:rsidR="00E109F7" w:rsidRPr="00116F30">
              <w:rPr>
                <w:bCs/>
                <w:szCs w:val="24"/>
                <w:lang w:val="sr-Cyrl-RS"/>
              </w:rPr>
              <w:t>радно ангажован</w:t>
            </w:r>
            <w:r w:rsidR="00712AE0" w:rsidRPr="00116F30">
              <w:rPr>
                <w:bCs/>
                <w:szCs w:val="24"/>
                <w:lang w:val="sr-Cyrl-RS"/>
              </w:rPr>
              <w:t>о</w:t>
            </w:r>
            <w:r w:rsidR="00E109F7" w:rsidRPr="00116F30">
              <w:rPr>
                <w:bCs/>
                <w:szCs w:val="24"/>
                <w:lang w:val="sr-Cyrl-RS"/>
              </w:rPr>
              <w:t xml:space="preserve"> лица</w:t>
            </w:r>
          </w:p>
          <w:p w14:paraId="75A70077" w14:textId="77777777" w:rsidR="00E109F7" w:rsidRPr="00116F30" w:rsidRDefault="00E109F7" w:rsidP="00E109F7">
            <w:pPr>
              <w:rPr>
                <w:bCs/>
                <w:szCs w:val="24"/>
                <w:lang w:val="sr-Cyrl-RS"/>
              </w:rPr>
            </w:pPr>
          </w:p>
          <w:p w14:paraId="22C9CDA4" w14:textId="77777777" w:rsidR="00E109F7" w:rsidRPr="00116F30" w:rsidRDefault="00E109F7" w:rsidP="00E109F7">
            <w:pPr>
              <w:ind w:left="720"/>
              <w:rPr>
                <w:bCs/>
                <w:szCs w:val="24"/>
                <w:lang w:val="sr-Cyrl-RS"/>
              </w:rPr>
            </w:pPr>
            <w:r w:rsidRPr="00116F30">
              <w:rPr>
                <w:bCs/>
                <w:szCs w:val="24"/>
                <w:lang w:val="sr-Cyrl-RS"/>
              </w:rPr>
              <w:t>и</w:t>
            </w:r>
          </w:p>
          <w:p w14:paraId="32E2E286" w14:textId="77777777" w:rsidR="00E109F7" w:rsidRPr="00116F30" w:rsidRDefault="00E109F7" w:rsidP="00E109F7">
            <w:pPr>
              <w:ind w:left="720"/>
              <w:rPr>
                <w:bCs/>
                <w:szCs w:val="24"/>
                <w:lang w:val="sr-Cyrl-RS"/>
              </w:rPr>
            </w:pPr>
          </w:p>
          <w:p w14:paraId="689FF392" w14:textId="4011EAF9" w:rsidR="002F152E" w:rsidRPr="00116F30" w:rsidRDefault="007A6469" w:rsidP="006D7850">
            <w:pPr>
              <w:ind w:left="720"/>
              <w:jc w:val="both"/>
              <w:rPr>
                <w:szCs w:val="24"/>
                <w:lang w:val="sr-Cyrl-RS" w:eastAsia="en-US"/>
              </w:rPr>
            </w:pPr>
            <w:r w:rsidRPr="00116F30">
              <w:rPr>
                <w:bCs/>
                <w:szCs w:val="24"/>
                <w:lang w:val="sr-Cyrl-RS"/>
              </w:rPr>
              <w:t>Доказ о радном ангажовању и то Изјава на меморандуму понуђача дата под кривичном и материјалном одговорношћу са печатом понуђача и потписом овлашћеног лица понуђача</w:t>
            </w:r>
            <w:r w:rsidR="002301A7" w:rsidRPr="00116F30">
              <w:rPr>
                <w:bCs/>
                <w:szCs w:val="24"/>
                <w:lang w:val="sr-Cyrl-RS"/>
              </w:rPr>
              <w:t xml:space="preserve">. </w:t>
            </w:r>
          </w:p>
          <w:p w14:paraId="5B500925" w14:textId="77777777" w:rsidR="00E109F7" w:rsidRPr="00116F30" w:rsidRDefault="00E109F7" w:rsidP="005B715D">
            <w:pPr>
              <w:pStyle w:val="Pasussalistom"/>
              <w:tabs>
                <w:tab w:val="left" w:pos="680"/>
              </w:tabs>
              <w:snapToGrid w:val="0"/>
              <w:spacing w:after="0"/>
              <w:jc w:val="both"/>
              <w:rPr>
                <w:rFonts w:ascii="Times New Roman" w:hAnsi="Times New Roman"/>
                <w:sz w:val="24"/>
                <w:szCs w:val="24"/>
                <w:lang w:val="sr-Cyrl-RS" w:eastAsia="en-US"/>
              </w:rPr>
            </w:pPr>
          </w:p>
          <w:p w14:paraId="287BB9DE" w14:textId="77777777" w:rsidR="00E109F7" w:rsidRPr="00116F30" w:rsidRDefault="00E109F7" w:rsidP="005B715D">
            <w:pPr>
              <w:pStyle w:val="Pasussalistom"/>
              <w:tabs>
                <w:tab w:val="left" w:pos="680"/>
              </w:tabs>
              <w:snapToGrid w:val="0"/>
              <w:spacing w:after="0"/>
              <w:jc w:val="both"/>
              <w:rPr>
                <w:rFonts w:ascii="Times New Roman" w:hAnsi="Times New Roman"/>
                <w:sz w:val="24"/>
                <w:szCs w:val="24"/>
                <w:lang w:val="sr-Cyrl-RS" w:eastAsia="en-US"/>
              </w:rPr>
            </w:pPr>
          </w:p>
          <w:p w14:paraId="2D9642EE" w14:textId="77777777" w:rsidR="00946806" w:rsidRPr="00116F30" w:rsidRDefault="00946806" w:rsidP="005B715D">
            <w:pPr>
              <w:pStyle w:val="Pasussalistom"/>
              <w:tabs>
                <w:tab w:val="left" w:pos="680"/>
              </w:tabs>
              <w:snapToGrid w:val="0"/>
              <w:spacing w:after="0"/>
              <w:jc w:val="both"/>
              <w:rPr>
                <w:rFonts w:ascii="Times New Roman" w:hAnsi="Times New Roman"/>
                <w:sz w:val="24"/>
                <w:szCs w:val="24"/>
                <w:lang w:val="sr-Cyrl-RS" w:eastAsia="en-US"/>
              </w:rPr>
            </w:pPr>
          </w:p>
          <w:p w14:paraId="789270A9" w14:textId="77777777" w:rsidR="00E109F7" w:rsidRPr="00116F30" w:rsidRDefault="00E109F7" w:rsidP="007D6F78">
            <w:pPr>
              <w:pStyle w:val="Pasussalistom"/>
              <w:tabs>
                <w:tab w:val="left" w:pos="680"/>
              </w:tabs>
              <w:snapToGrid w:val="0"/>
              <w:spacing w:after="0"/>
              <w:ind w:left="0"/>
              <w:jc w:val="both"/>
              <w:rPr>
                <w:rFonts w:ascii="Times New Roman" w:hAnsi="Times New Roman"/>
                <w:sz w:val="24"/>
                <w:szCs w:val="24"/>
                <w:lang w:val="sr-Cyrl-RS" w:eastAsia="en-US"/>
              </w:rPr>
            </w:pPr>
          </w:p>
          <w:p w14:paraId="24F8F92F" w14:textId="77777777" w:rsidR="00712AE0" w:rsidRPr="00116F30"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7E7C483A" w14:textId="77777777" w:rsidR="00712AE0" w:rsidRPr="00116F30"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00EBD634"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7285498D"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7E639D0E"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4E8D30F9"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199CA949"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0FB11CA9" w14:textId="77777777" w:rsidR="006D7850" w:rsidRPr="00116F30" w:rsidRDefault="006D7850" w:rsidP="005B715D">
            <w:pPr>
              <w:pStyle w:val="Pasussalistom"/>
              <w:tabs>
                <w:tab w:val="left" w:pos="680"/>
              </w:tabs>
              <w:snapToGrid w:val="0"/>
              <w:spacing w:after="0"/>
              <w:jc w:val="both"/>
              <w:rPr>
                <w:rFonts w:ascii="Times New Roman" w:hAnsi="Times New Roman"/>
                <w:sz w:val="24"/>
                <w:szCs w:val="24"/>
                <w:lang w:val="sr-Cyrl-RS" w:eastAsia="en-US"/>
              </w:rPr>
            </w:pPr>
          </w:p>
          <w:p w14:paraId="18A53C8A" w14:textId="77777777" w:rsidR="006D7850" w:rsidRPr="00116F30" w:rsidRDefault="006D7850" w:rsidP="005B715D">
            <w:pPr>
              <w:pStyle w:val="Pasussalistom"/>
              <w:tabs>
                <w:tab w:val="left" w:pos="680"/>
              </w:tabs>
              <w:snapToGrid w:val="0"/>
              <w:spacing w:after="0"/>
              <w:jc w:val="both"/>
              <w:rPr>
                <w:rFonts w:ascii="Times New Roman" w:hAnsi="Times New Roman"/>
                <w:sz w:val="24"/>
                <w:szCs w:val="24"/>
                <w:lang w:val="sr-Cyrl-RS" w:eastAsia="en-US"/>
              </w:rPr>
            </w:pPr>
          </w:p>
          <w:p w14:paraId="4B30D86E" w14:textId="77777777" w:rsidR="00CC4F39" w:rsidRPr="00116F30" w:rsidRDefault="00CC4F39" w:rsidP="00041C3E">
            <w:pPr>
              <w:tabs>
                <w:tab w:val="left" w:pos="680"/>
              </w:tabs>
              <w:snapToGrid w:val="0"/>
              <w:jc w:val="both"/>
              <w:rPr>
                <w:szCs w:val="24"/>
                <w:lang w:val="sr-Cyrl-RS" w:eastAsia="en-US"/>
              </w:rPr>
            </w:pPr>
          </w:p>
          <w:p w14:paraId="2BEBCC27"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3B3CAAD2" w14:textId="77777777" w:rsidR="00E41C7D" w:rsidRPr="00116F30" w:rsidRDefault="00E41C7D" w:rsidP="005B715D">
            <w:pPr>
              <w:pStyle w:val="Pasussalistom"/>
              <w:tabs>
                <w:tab w:val="left" w:pos="680"/>
              </w:tabs>
              <w:snapToGrid w:val="0"/>
              <w:spacing w:after="0"/>
              <w:jc w:val="both"/>
              <w:rPr>
                <w:rFonts w:ascii="Times New Roman" w:hAnsi="Times New Roman"/>
                <w:sz w:val="24"/>
                <w:szCs w:val="24"/>
                <w:lang w:val="sr-Cyrl-RS" w:eastAsia="en-US"/>
              </w:rPr>
            </w:pPr>
          </w:p>
          <w:p w14:paraId="16103601" w14:textId="77777777" w:rsidR="006D7850" w:rsidRPr="00116F30" w:rsidRDefault="006D7850" w:rsidP="005B715D">
            <w:pPr>
              <w:pStyle w:val="Pasussalistom"/>
              <w:tabs>
                <w:tab w:val="left" w:pos="680"/>
              </w:tabs>
              <w:snapToGrid w:val="0"/>
              <w:spacing w:after="0"/>
              <w:jc w:val="both"/>
              <w:rPr>
                <w:rFonts w:ascii="Times New Roman" w:hAnsi="Times New Roman"/>
                <w:sz w:val="24"/>
                <w:szCs w:val="24"/>
                <w:lang w:val="sr-Cyrl-RS" w:eastAsia="en-US"/>
              </w:rPr>
            </w:pPr>
          </w:p>
          <w:p w14:paraId="502C31D5" w14:textId="722B5CB1" w:rsidR="00E41C7D" w:rsidRPr="00116F30" w:rsidRDefault="00946806" w:rsidP="00E41C7D">
            <w:pPr>
              <w:pStyle w:val="Pasussalistom"/>
              <w:numPr>
                <w:ilvl w:val="0"/>
                <w:numId w:val="22"/>
              </w:numPr>
              <w:jc w:val="both"/>
              <w:rPr>
                <w:rFonts w:ascii="Times New Roman" w:hAnsi="Times New Roman"/>
                <w:bCs/>
                <w:sz w:val="24"/>
                <w:szCs w:val="24"/>
                <w:lang w:val="sr-Cyrl-RS"/>
              </w:rPr>
            </w:pPr>
            <w:r w:rsidRPr="00116F30">
              <w:rPr>
                <w:rFonts w:ascii="Times New Roman" w:hAnsi="Times New Roman"/>
                <w:sz w:val="24"/>
                <w:szCs w:val="24"/>
                <w:lang w:val="sr-Cyrl-RS" w:eastAsia="en-US"/>
              </w:rPr>
              <w:t>Изјава понуђача</w:t>
            </w:r>
            <w:r w:rsidR="00E41C7D" w:rsidRPr="00116F30">
              <w:rPr>
                <w:rFonts w:ascii="Times New Roman" w:hAnsi="Times New Roman"/>
                <w:bCs/>
                <w:sz w:val="24"/>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w:t>
            </w:r>
          </w:p>
          <w:p w14:paraId="1003C5FE" w14:textId="44260A96" w:rsidR="00712AE0" w:rsidRPr="00116F30" w:rsidRDefault="00946806" w:rsidP="00E41C7D">
            <w:pPr>
              <w:pStyle w:val="Pasussalistom"/>
              <w:tabs>
                <w:tab w:val="left" w:pos="680"/>
              </w:tabs>
              <w:snapToGrid w:val="0"/>
              <w:spacing w:after="0"/>
              <w:jc w:val="both"/>
              <w:rPr>
                <w:rFonts w:ascii="Times New Roman" w:hAnsi="Times New Roman"/>
                <w:sz w:val="24"/>
                <w:szCs w:val="24"/>
                <w:lang w:val="sr-Cyrl-RS" w:eastAsia="en-US"/>
              </w:rPr>
            </w:pPr>
            <w:r w:rsidRPr="00116F30">
              <w:rPr>
                <w:rFonts w:ascii="Times New Roman" w:hAnsi="Times New Roman"/>
                <w:sz w:val="24"/>
                <w:szCs w:val="24"/>
                <w:lang w:val="sr-Cyrl-RS" w:eastAsia="en-US"/>
              </w:rPr>
              <w:t xml:space="preserve"> са списком радно ангажованих лица</w:t>
            </w:r>
            <w:r w:rsidR="00E41C7D" w:rsidRPr="00116F30">
              <w:rPr>
                <w:rFonts w:ascii="Times New Roman" w:hAnsi="Times New Roman"/>
                <w:bCs/>
                <w:sz w:val="24"/>
                <w:szCs w:val="24"/>
                <w:lang w:val="sr-Cyrl-RS"/>
              </w:rPr>
              <w:t xml:space="preserve"> која ће бити ангажована на реализацији уговора</w:t>
            </w:r>
            <w:r w:rsidR="00A248A2" w:rsidRPr="00116F30">
              <w:rPr>
                <w:rFonts w:ascii="Times New Roman" w:hAnsi="Times New Roman"/>
                <w:bCs/>
                <w:sz w:val="24"/>
                <w:szCs w:val="24"/>
                <w:lang w:val="sr-Cyrl-RS"/>
              </w:rPr>
              <w:t xml:space="preserve"> високе стручне спреме у области информационо-комуникационих технологија са минимално 3 године радног искуства на пословима програмирања.</w:t>
            </w:r>
          </w:p>
          <w:p w14:paraId="7BCF623C" w14:textId="77777777" w:rsidR="00712AE0" w:rsidRPr="00116F30"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078A1653" w14:textId="77777777" w:rsidR="00946806" w:rsidRPr="00116F30" w:rsidRDefault="00946806" w:rsidP="005B715D">
            <w:pPr>
              <w:pStyle w:val="Pasussalistom"/>
              <w:tabs>
                <w:tab w:val="left" w:pos="680"/>
              </w:tabs>
              <w:snapToGrid w:val="0"/>
              <w:spacing w:after="0"/>
              <w:jc w:val="both"/>
              <w:rPr>
                <w:rFonts w:ascii="Times New Roman" w:hAnsi="Times New Roman"/>
                <w:sz w:val="24"/>
                <w:szCs w:val="24"/>
                <w:lang w:val="sr-Cyrl-RS" w:eastAsia="en-US"/>
              </w:rPr>
            </w:pPr>
          </w:p>
          <w:p w14:paraId="57871989" w14:textId="77777777" w:rsidR="00712AE0" w:rsidRPr="00116F30" w:rsidRDefault="00712AE0" w:rsidP="005B715D">
            <w:pPr>
              <w:pStyle w:val="Pasussalistom"/>
              <w:tabs>
                <w:tab w:val="left" w:pos="680"/>
              </w:tabs>
              <w:snapToGrid w:val="0"/>
              <w:spacing w:after="0"/>
              <w:jc w:val="both"/>
              <w:rPr>
                <w:rFonts w:ascii="Times New Roman" w:hAnsi="Times New Roman"/>
                <w:sz w:val="24"/>
                <w:szCs w:val="24"/>
                <w:lang w:val="sr-Cyrl-RS" w:eastAsia="en-US"/>
              </w:rPr>
            </w:pPr>
          </w:p>
          <w:p w14:paraId="74EB7D20" w14:textId="77777777" w:rsidR="00E27937" w:rsidRPr="00116F30" w:rsidRDefault="00E27937" w:rsidP="005B715D">
            <w:pPr>
              <w:pStyle w:val="Pasussalistom"/>
              <w:tabs>
                <w:tab w:val="left" w:pos="680"/>
              </w:tabs>
              <w:snapToGrid w:val="0"/>
              <w:spacing w:after="0"/>
              <w:jc w:val="both"/>
              <w:rPr>
                <w:rFonts w:ascii="Times New Roman" w:hAnsi="Times New Roman"/>
                <w:sz w:val="24"/>
                <w:szCs w:val="24"/>
                <w:lang w:val="sr-Cyrl-RS" w:eastAsia="en-US"/>
              </w:rPr>
            </w:pPr>
          </w:p>
          <w:p w14:paraId="092C2519" w14:textId="77777777" w:rsidR="006854D4" w:rsidRPr="00116F30" w:rsidRDefault="006854D4" w:rsidP="005B715D">
            <w:pPr>
              <w:pStyle w:val="Pasussalistom"/>
              <w:tabs>
                <w:tab w:val="left" w:pos="680"/>
              </w:tabs>
              <w:snapToGrid w:val="0"/>
              <w:spacing w:after="0"/>
              <w:jc w:val="both"/>
              <w:rPr>
                <w:rFonts w:ascii="Times New Roman" w:hAnsi="Times New Roman"/>
                <w:sz w:val="24"/>
                <w:szCs w:val="24"/>
                <w:lang w:val="sr-Cyrl-RS" w:eastAsia="en-US"/>
              </w:rPr>
            </w:pPr>
          </w:p>
          <w:p w14:paraId="7D97D5EB" w14:textId="77777777" w:rsidR="006854D4" w:rsidRPr="00116F30" w:rsidRDefault="006854D4" w:rsidP="005B715D">
            <w:pPr>
              <w:pStyle w:val="Pasussalistom"/>
              <w:tabs>
                <w:tab w:val="left" w:pos="680"/>
              </w:tabs>
              <w:snapToGrid w:val="0"/>
              <w:spacing w:after="0"/>
              <w:jc w:val="both"/>
              <w:rPr>
                <w:rFonts w:ascii="Times New Roman" w:hAnsi="Times New Roman"/>
                <w:sz w:val="24"/>
                <w:szCs w:val="24"/>
                <w:lang w:val="sr-Cyrl-RS" w:eastAsia="en-US"/>
              </w:rPr>
            </w:pPr>
          </w:p>
          <w:p w14:paraId="44F68E29"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41B8830D"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5E88607D"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30EA824A"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2F95136C"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0516D51A"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57FA0921" w14:textId="77777777" w:rsidR="00CC4F39" w:rsidRPr="00116F30" w:rsidRDefault="00CC4F39" w:rsidP="005B715D">
            <w:pPr>
              <w:pStyle w:val="Pasussalistom"/>
              <w:tabs>
                <w:tab w:val="left" w:pos="680"/>
              </w:tabs>
              <w:snapToGrid w:val="0"/>
              <w:spacing w:after="0"/>
              <w:jc w:val="both"/>
              <w:rPr>
                <w:rFonts w:ascii="Times New Roman" w:hAnsi="Times New Roman"/>
                <w:sz w:val="24"/>
                <w:szCs w:val="24"/>
                <w:lang w:val="sr-Cyrl-RS" w:eastAsia="en-US"/>
              </w:rPr>
            </w:pPr>
          </w:p>
          <w:p w14:paraId="13620756" w14:textId="77777777" w:rsidR="002301A7" w:rsidRPr="00116F30" w:rsidRDefault="002301A7" w:rsidP="000F70C1">
            <w:pPr>
              <w:tabs>
                <w:tab w:val="left" w:pos="680"/>
              </w:tabs>
              <w:snapToGrid w:val="0"/>
              <w:jc w:val="both"/>
              <w:rPr>
                <w:szCs w:val="24"/>
                <w:lang w:val="sr-Cyrl-RS" w:eastAsia="en-US"/>
              </w:rPr>
            </w:pPr>
          </w:p>
          <w:p w14:paraId="32C02C5C" w14:textId="77777777" w:rsidR="002301A7" w:rsidRPr="00116F30" w:rsidRDefault="002301A7" w:rsidP="005B715D">
            <w:pPr>
              <w:pStyle w:val="Pasussalistom"/>
              <w:tabs>
                <w:tab w:val="left" w:pos="680"/>
              </w:tabs>
              <w:snapToGrid w:val="0"/>
              <w:spacing w:after="0"/>
              <w:jc w:val="both"/>
              <w:rPr>
                <w:rFonts w:ascii="Times New Roman" w:hAnsi="Times New Roman"/>
                <w:sz w:val="24"/>
                <w:szCs w:val="24"/>
                <w:lang w:val="sr-Cyrl-RS" w:eastAsia="en-US"/>
              </w:rPr>
            </w:pPr>
          </w:p>
          <w:p w14:paraId="04571660" w14:textId="618798C3" w:rsidR="00A61773" w:rsidRPr="00116F30" w:rsidRDefault="00A97826" w:rsidP="00A97826">
            <w:pPr>
              <w:pStyle w:val="Pasussalistom"/>
              <w:numPr>
                <w:ilvl w:val="0"/>
                <w:numId w:val="22"/>
              </w:numPr>
              <w:tabs>
                <w:tab w:val="left" w:pos="680"/>
              </w:tabs>
              <w:snapToGrid w:val="0"/>
              <w:spacing w:after="0" w:line="240" w:lineRule="auto"/>
              <w:jc w:val="both"/>
              <w:rPr>
                <w:rFonts w:ascii="Times New Roman" w:hAnsi="Times New Roman"/>
                <w:sz w:val="24"/>
                <w:szCs w:val="24"/>
                <w:lang w:val="sr-Cyrl-RS" w:eastAsia="en-US"/>
              </w:rPr>
            </w:pPr>
            <w:r w:rsidRPr="00116F30">
              <w:rPr>
                <w:rFonts w:ascii="Times New Roman" w:hAnsi="Times New Roman"/>
                <w:sz w:val="24"/>
                <w:szCs w:val="24"/>
                <w:lang w:val="sr-Cyrl-RS" w:eastAsia="en-US"/>
              </w:rPr>
              <w:t xml:space="preserve"> </w:t>
            </w:r>
            <w:r w:rsidR="00946806" w:rsidRPr="00116F30">
              <w:rPr>
                <w:rFonts w:ascii="Times New Roman" w:hAnsi="Times New Roman"/>
                <w:sz w:val="24"/>
                <w:szCs w:val="24"/>
                <w:lang w:val="sr-Cyrl-RS" w:eastAsia="en-US"/>
              </w:rPr>
              <w:t>копија сертификата из области управљања пројектима</w:t>
            </w:r>
            <w:r w:rsidR="006854D4" w:rsidRPr="00116F30">
              <w:rPr>
                <w:rFonts w:ascii="Times New Roman" w:hAnsi="Times New Roman"/>
                <w:sz w:val="24"/>
                <w:szCs w:val="24"/>
                <w:lang w:val="sr-Cyrl-RS" w:eastAsia="en-US"/>
              </w:rPr>
              <w:t xml:space="preserve"> и копија дипломе о стеченом високом образовању</w:t>
            </w:r>
          </w:p>
          <w:p w14:paraId="1C02145A" w14:textId="77777777" w:rsidR="00EB0301" w:rsidRPr="00116F30" w:rsidRDefault="00EB0301" w:rsidP="00EB0301">
            <w:pPr>
              <w:pStyle w:val="Pasussalistom"/>
              <w:tabs>
                <w:tab w:val="left" w:pos="680"/>
              </w:tabs>
              <w:snapToGrid w:val="0"/>
              <w:spacing w:after="0"/>
              <w:jc w:val="both"/>
              <w:rPr>
                <w:rFonts w:ascii="Times New Roman" w:hAnsi="Times New Roman"/>
                <w:sz w:val="24"/>
                <w:szCs w:val="24"/>
                <w:lang w:val="sr-Cyrl-RS" w:eastAsia="en-US"/>
              </w:rPr>
            </w:pPr>
          </w:p>
          <w:p w14:paraId="16D3925F" w14:textId="77777777" w:rsidR="00946806" w:rsidRPr="00116F30" w:rsidRDefault="00946806" w:rsidP="00946806">
            <w:pPr>
              <w:ind w:left="720"/>
              <w:rPr>
                <w:bCs/>
                <w:szCs w:val="24"/>
                <w:lang w:val="sr-Cyrl-RS"/>
              </w:rPr>
            </w:pPr>
            <w:r w:rsidRPr="00116F30">
              <w:rPr>
                <w:bCs/>
                <w:szCs w:val="24"/>
                <w:lang w:val="sr-Cyrl-RS"/>
              </w:rPr>
              <w:t>и</w:t>
            </w:r>
          </w:p>
          <w:p w14:paraId="4DA2F98A" w14:textId="77777777" w:rsidR="00946806" w:rsidRPr="00116F30" w:rsidRDefault="00946806" w:rsidP="00946806">
            <w:pPr>
              <w:ind w:left="720"/>
              <w:rPr>
                <w:bCs/>
                <w:szCs w:val="24"/>
                <w:lang w:val="sr-Cyrl-RS"/>
              </w:rPr>
            </w:pPr>
          </w:p>
          <w:p w14:paraId="6F48567A" w14:textId="77777777" w:rsidR="002954BC" w:rsidRPr="00116F30" w:rsidRDefault="002954BC" w:rsidP="002954BC">
            <w:pPr>
              <w:ind w:left="720"/>
              <w:jc w:val="both"/>
              <w:rPr>
                <w:bCs/>
                <w:szCs w:val="24"/>
                <w:lang w:val="sr-Cyrl-RS"/>
              </w:rPr>
            </w:pPr>
            <w:r w:rsidRPr="00116F30">
              <w:rPr>
                <w:bCs/>
                <w:szCs w:val="24"/>
                <w:lang w:val="sr-Cyrl-RS"/>
              </w:rPr>
              <w:t xml:space="preserve">Доказ о радном ангажовању и то Изјава на меморандуму понуђача дата под кривичном и </w:t>
            </w:r>
            <w:r w:rsidRPr="00116F30">
              <w:rPr>
                <w:bCs/>
                <w:szCs w:val="24"/>
                <w:lang w:val="sr-Cyrl-RS"/>
              </w:rPr>
              <w:lastRenderedPageBreak/>
              <w:t>материјалном одговорношћу са печатом понуђача и потписом овлашћеног лица понуђача</w:t>
            </w:r>
          </w:p>
          <w:p w14:paraId="7C77222C" w14:textId="77777777" w:rsidR="00946806" w:rsidRPr="00116F30" w:rsidRDefault="00946806" w:rsidP="00946806">
            <w:pPr>
              <w:ind w:left="720"/>
              <w:rPr>
                <w:bCs/>
                <w:szCs w:val="24"/>
                <w:lang w:val="sr-Cyrl-RS"/>
              </w:rPr>
            </w:pPr>
          </w:p>
          <w:p w14:paraId="0166E455" w14:textId="77777777" w:rsidR="00E27937" w:rsidRPr="00116F30" w:rsidRDefault="00E27937" w:rsidP="00EB0301">
            <w:pPr>
              <w:pStyle w:val="Pasussalistom"/>
              <w:tabs>
                <w:tab w:val="left" w:pos="680"/>
              </w:tabs>
              <w:snapToGrid w:val="0"/>
              <w:spacing w:after="0"/>
              <w:jc w:val="both"/>
              <w:rPr>
                <w:rFonts w:ascii="Times New Roman" w:hAnsi="Times New Roman"/>
                <w:sz w:val="24"/>
                <w:szCs w:val="24"/>
                <w:lang w:val="sr-Cyrl-RS" w:eastAsia="en-US"/>
              </w:rPr>
            </w:pPr>
          </w:p>
          <w:p w14:paraId="6352336B" w14:textId="77777777" w:rsidR="00E27937" w:rsidRPr="00116F30" w:rsidRDefault="00E27937" w:rsidP="006854D4">
            <w:pPr>
              <w:pStyle w:val="Pasussalistom"/>
              <w:tabs>
                <w:tab w:val="left" w:pos="680"/>
              </w:tabs>
              <w:snapToGrid w:val="0"/>
              <w:spacing w:after="0"/>
              <w:ind w:left="0"/>
              <w:jc w:val="both"/>
              <w:rPr>
                <w:rFonts w:ascii="Times New Roman" w:hAnsi="Times New Roman"/>
                <w:sz w:val="24"/>
                <w:szCs w:val="24"/>
                <w:lang w:val="sr-Cyrl-RS" w:eastAsia="en-US"/>
              </w:rPr>
            </w:pPr>
          </w:p>
          <w:p w14:paraId="638B85F5" w14:textId="77777777" w:rsidR="00CC4F39" w:rsidRPr="00116F30" w:rsidRDefault="00CC4F39" w:rsidP="006854D4">
            <w:pPr>
              <w:pStyle w:val="Pasussalistom"/>
              <w:tabs>
                <w:tab w:val="left" w:pos="680"/>
              </w:tabs>
              <w:snapToGrid w:val="0"/>
              <w:spacing w:after="0"/>
              <w:ind w:left="0"/>
              <w:jc w:val="both"/>
              <w:rPr>
                <w:rFonts w:ascii="Times New Roman" w:hAnsi="Times New Roman"/>
                <w:sz w:val="24"/>
                <w:szCs w:val="24"/>
                <w:lang w:val="sr-Cyrl-RS" w:eastAsia="en-US"/>
              </w:rPr>
            </w:pPr>
          </w:p>
          <w:p w14:paraId="2B1C5A59" w14:textId="1636B93F" w:rsidR="00946806" w:rsidRPr="00116F30" w:rsidRDefault="00946806" w:rsidP="003137E0">
            <w:pPr>
              <w:rPr>
                <w:bCs/>
                <w:szCs w:val="24"/>
                <w:lang w:val="sr-Cyrl-RS"/>
              </w:rPr>
            </w:pPr>
          </w:p>
          <w:p w14:paraId="069AEC81" w14:textId="77777777" w:rsidR="002954BC" w:rsidRPr="00116F30" w:rsidRDefault="002954BC" w:rsidP="0091702C">
            <w:pPr>
              <w:ind w:left="720"/>
              <w:rPr>
                <w:bCs/>
                <w:szCs w:val="24"/>
                <w:lang w:val="sr-Cyrl-RS"/>
              </w:rPr>
            </w:pPr>
          </w:p>
          <w:p w14:paraId="14110B1C" w14:textId="3A321727" w:rsidR="00A97826" w:rsidRPr="00116F30" w:rsidRDefault="002954BC" w:rsidP="003137E0">
            <w:pPr>
              <w:numPr>
                <w:ilvl w:val="0"/>
                <w:numId w:val="22"/>
              </w:numPr>
              <w:jc w:val="both"/>
              <w:rPr>
                <w:bCs/>
                <w:szCs w:val="24"/>
                <w:lang w:val="sr-Cyrl-RS"/>
              </w:rPr>
            </w:pPr>
            <w:r w:rsidRPr="00116F30">
              <w:rPr>
                <w:bCs/>
                <w:szCs w:val="24"/>
                <w:lang w:val="sr-Cyrl-RS"/>
              </w:rPr>
              <w:t>Доказ о радном ангажовању и то Изјава на меморандуму понуђача дата под кривичном и материјалном одговорношћу са печатом понуђача и потписом овлашћеног лица понуђача</w:t>
            </w:r>
            <w:r w:rsidR="00A97826" w:rsidRPr="00116F30">
              <w:rPr>
                <w:bCs/>
                <w:szCs w:val="24"/>
                <w:lang w:val="sr-Cyrl-RS"/>
              </w:rPr>
              <w:t xml:space="preserve"> са </w:t>
            </w:r>
            <w:r w:rsidR="003137E0" w:rsidRPr="00116F30">
              <w:rPr>
                <w:szCs w:val="24"/>
                <w:lang w:val="sr-Cyrl-RS" w:eastAsia="en-US"/>
              </w:rPr>
              <w:t>списком</w:t>
            </w:r>
            <w:r w:rsidR="00A97826" w:rsidRPr="00116F30">
              <w:rPr>
                <w:szCs w:val="24"/>
                <w:lang w:val="sr-Cyrl-RS" w:eastAsia="en-US"/>
              </w:rPr>
              <w:t xml:space="preserve"> радно ангажованих лица </w:t>
            </w:r>
            <w:r w:rsidR="003137E0" w:rsidRPr="00116F30">
              <w:rPr>
                <w:bCs/>
                <w:szCs w:val="24"/>
                <w:lang w:val="sr-Cyrl-RS"/>
              </w:rPr>
              <w:t xml:space="preserve">која ће бити ангажована на реализацији уговора </w:t>
            </w:r>
            <w:r w:rsidR="00A97826" w:rsidRPr="00116F30">
              <w:rPr>
                <w:szCs w:val="24"/>
                <w:lang w:val="sr-Cyrl-RS" w:eastAsia="en-US"/>
              </w:rPr>
              <w:t xml:space="preserve">- </w:t>
            </w:r>
            <w:r w:rsidR="00A97826" w:rsidRPr="00116F30">
              <w:rPr>
                <w:bCs/>
                <w:szCs w:val="24"/>
                <w:lang w:val="sr-Cyrl-RS"/>
              </w:rPr>
              <w:t>техничара сертификованих за инсталацију понуђене пасивне мрежне опреме (каблови, спојни модули)</w:t>
            </w:r>
          </w:p>
          <w:p w14:paraId="4675DC39" w14:textId="77777777" w:rsidR="003137E0" w:rsidRPr="00116F30" w:rsidRDefault="003137E0" w:rsidP="003137E0">
            <w:pPr>
              <w:pStyle w:val="Pasussalistom"/>
              <w:tabs>
                <w:tab w:val="left" w:pos="680"/>
              </w:tabs>
              <w:snapToGrid w:val="0"/>
              <w:spacing w:after="0"/>
              <w:jc w:val="both"/>
              <w:rPr>
                <w:rFonts w:ascii="Times New Roman" w:hAnsi="Times New Roman"/>
                <w:sz w:val="24"/>
                <w:szCs w:val="24"/>
                <w:lang w:val="sr-Cyrl-RS" w:eastAsia="en-US"/>
              </w:rPr>
            </w:pPr>
            <w:r w:rsidRPr="00116F30">
              <w:rPr>
                <w:rFonts w:ascii="Times New Roman" w:hAnsi="Times New Roman"/>
                <w:sz w:val="24"/>
                <w:szCs w:val="24"/>
                <w:lang w:val="sr-Cyrl-RS" w:eastAsia="en-US"/>
              </w:rPr>
              <w:t>и</w:t>
            </w:r>
          </w:p>
          <w:p w14:paraId="328E3FEA" w14:textId="77777777" w:rsidR="003137E0" w:rsidRPr="00116F30" w:rsidRDefault="003137E0" w:rsidP="003137E0">
            <w:pPr>
              <w:pStyle w:val="Pasussalistom"/>
              <w:tabs>
                <w:tab w:val="left" w:pos="680"/>
              </w:tabs>
              <w:snapToGrid w:val="0"/>
              <w:spacing w:after="0"/>
              <w:jc w:val="both"/>
              <w:rPr>
                <w:rFonts w:ascii="Times New Roman" w:hAnsi="Times New Roman"/>
                <w:sz w:val="24"/>
                <w:szCs w:val="24"/>
                <w:lang w:val="sr-Cyrl-RS" w:eastAsia="en-US"/>
              </w:rPr>
            </w:pPr>
            <w:r w:rsidRPr="00116F30">
              <w:rPr>
                <w:rFonts w:ascii="Times New Roman" w:hAnsi="Times New Roman"/>
                <w:sz w:val="24"/>
                <w:szCs w:val="24"/>
                <w:lang w:val="sr-Cyrl-RS" w:eastAsia="en-US"/>
              </w:rPr>
              <w:t xml:space="preserve">Копије сертификата за инсталацију понуђене пасивне мрежне опреме </w:t>
            </w:r>
          </w:p>
          <w:p w14:paraId="452A6614" w14:textId="2087C804" w:rsidR="002954BC" w:rsidRPr="00116F30" w:rsidRDefault="002954BC" w:rsidP="002954BC">
            <w:pPr>
              <w:ind w:left="720"/>
              <w:jc w:val="both"/>
              <w:rPr>
                <w:bCs/>
                <w:szCs w:val="24"/>
                <w:lang w:val="sr-Cyrl-RS"/>
              </w:rPr>
            </w:pPr>
          </w:p>
          <w:p w14:paraId="429138FF" w14:textId="77777777" w:rsidR="00EB0301" w:rsidRPr="00116F30" w:rsidRDefault="00EB0301" w:rsidP="00DA3A58">
            <w:pPr>
              <w:ind w:left="720"/>
              <w:rPr>
                <w:bCs/>
                <w:szCs w:val="24"/>
                <w:lang w:val="sr-Cyrl-RS"/>
              </w:rPr>
            </w:pPr>
          </w:p>
          <w:p w14:paraId="158A42A1" w14:textId="77777777" w:rsidR="00A61773" w:rsidRPr="00116F30" w:rsidRDefault="00A61773" w:rsidP="007D6F78">
            <w:pPr>
              <w:pStyle w:val="Pasussalistom"/>
              <w:tabs>
                <w:tab w:val="left" w:pos="680"/>
              </w:tabs>
              <w:snapToGrid w:val="0"/>
              <w:spacing w:after="0"/>
              <w:ind w:left="0"/>
              <w:jc w:val="both"/>
              <w:rPr>
                <w:rFonts w:ascii="Times New Roman" w:hAnsi="Times New Roman"/>
                <w:sz w:val="24"/>
                <w:szCs w:val="24"/>
                <w:lang w:val="uz-Cyrl-UZ" w:eastAsia="en-US"/>
              </w:rPr>
            </w:pPr>
          </w:p>
          <w:p w14:paraId="687AF204" w14:textId="77777777" w:rsidR="008A5401" w:rsidRPr="00116F30" w:rsidRDefault="008A5401" w:rsidP="007D6F78">
            <w:pPr>
              <w:pStyle w:val="Pasussalistom"/>
              <w:tabs>
                <w:tab w:val="left" w:pos="680"/>
              </w:tabs>
              <w:snapToGrid w:val="0"/>
              <w:spacing w:after="0"/>
              <w:ind w:left="0"/>
              <w:jc w:val="both"/>
              <w:rPr>
                <w:rFonts w:ascii="Times New Roman" w:hAnsi="Times New Roman"/>
                <w:sz w:val="24"/>
                <w:szCs w:val="24"/>
                <w:lang w:val="uz-Cyrl-UZ" w:eastAsia="en-US"/>
              </w:rPr>
            </w:pPr>
          </w:p>
          <w:p w14:paraId="742AD860" w14:textId="77777777" w:rsidR="00D124A7" w:rsidRPr="00116F30" w:rsidRDefault="00D124A7" w:rsidP="00BE78E1">
            <w:pPr>
              <w:pStyle w:val="Pasussalistom"/>
              <w:numPr>
                <w:ilvl w:val="0"/>
                <w:numId w:val="5"/>
              </w:numPr>
              <w:tabs>
                <w:tab w:val="left" w:pos="680"/>
              </w:tabs>
              <w:snapToGrid w:val="0"/>
              <w:spacing w:after="0"/>
              <w:jc w:val="both"/>
              <w:rPr>
                <w:rFonts w:ascii="Times New Roman" w:hAnsi="Times New Roman"/>
                <w:sz w:val="24"/>
                <w:szCs w:val="24"/>
                <w:lang w:val="uz-Cyrl-UZ" w:eastAsia="en-US"/>
              </w:rPr>
            </w:pPr>
            <w:r w:rsidRPr="00116F30">
              <w:rPr>
                <w:rFonts w:ascii="Times New Roman" w:hAnsi="Times New Roman"/>
                <w:sz w:val="24"/>
                <w:szCs w:val="24"/>
                <w:lang w:val="uz-Cyrl-UZ" w:eastAsia="en-US"/>
              </w:rPr>
              <w:t xml:space="preserve"> У случају да понуду подноси група понуђача, услов из </w:t>
            </w:r>
            <w:r w:rsidR="008B070F" w:rsidRPr="00116F30">
              <w:rPr>
                <w:rFonts w:ascii="Times New Roman" w:hAnsi="Times New Roman"/>
                <w:sz w:val="24"/>
                <w:szCs w:val="24"/>
                <w:lang w:val="uz-Cyrl-UZ" w:eastAsia="en-US"/>
              </w:rPr>
              <w:t>тачке 6</w:t>
            </w:r>
            <w:r w:rsidRPr="00116F30">
              <w:rPr>
                <w:rFonts w:ascii="Times New Roman" w:hAnsi="Times New Roman"/>
                <w:sz w:val="24"/>
                <w:szCs w:val="24"/>
                <w:lang w:val="uz-Cyrl-UZ" w:eastAsia="en-US"/>
              </w:rPr>
              <w:t>.</w:t>
            </w:r>
            <w:r w:rsidR="002A447D" w:rsidRPr="00116F30">
              <w:rPr>
                <w:rFonts w:ascii="Times New Roman" w:hAnsi="Times New Roman"/>
                <w:sz w:val="24"/>
                <w:szCs w:val="24"/>
                <w:lang w:val="uz-Cyrl-UZ" w:eastAsia="en-US"/>
              </w:rPr>
              <w:t xml:space="preserve"> </w:t>
            </w:r>
            <w:r w:rsidRPr="00116F30">
              <w:rPr>
                <w:rFonts w:ascii="Times New Roman" w:hAnsi="Times New Roman"/>
                <w:sz w:val="24"/>
                <w:szCs w:val="24"/>
                <w:lang w:val="uz-Cyrl-UZ" w:eastAsia="en-US"/>
              </w:rPr>
              <w:t>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2ABBDC6D" w14:textId="77777777" w:rsidR="00D124A7" w:rsidRPr="00116F30" w:rsidRDefault="00D124A7" w:rsidP="005B715D">
            <w:pPr>
              <w:pStyle w:val="Pasussalistom"/>
              <w:tabs>
                <w:tab w:val="left" w:pos="680"/>
              </w:tabs>
              <w:snapToGrid w:val="0"/>
              <w:spacing w:after="0" w:line="240" w:lineRule="auto"/>
              <w:jc w:val="both"/>
              <w:rPr>
                <w:rFonts w:ascii="Times New Roman" w:hAnsi="Times New Roman"/>
                <w:sz w:val="24"/>
                <w:szCs w:val="24"/>
                <w:lang w:val="uz-Cyrl-UZ" w:eastAsia="en-US"/>
              </w:rPr>
            </w:pPr>
          </w:p>
          <w:p w14:paraId="04041DB0" w14:textId="77777777" w:rsidR="00C64C33" w:rsidRPr="00116F30" w:rsidRDefault="00D124A7" w:rsidP="00CC4F39">
            <w:pPr>
              <w:pStyle w:val="Pasussalistom"/>
              <w:numPr>
                <w:ilvl w:val="0"/>
                <w:numId w:val="5"/>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116F30">
              <w:rPr>
                <w:rFonts w:ascii="Times New Roman" w:hAnsi="Times New Roman"/>
                <w:sz w:val="24"/>
                <w:szCs w:val="24"/>
                <w:lang w:val="uz-Cyrl-UZ" w:eastAsia="en-US"/>
              </w:rPr>
              <w:t xml:space="preserve">У случају да понуђач подноси понуду са подизвођачем, овај доказ </w:t>
            </w:r>
            <w:r w:rsidRPr="00116F30">
              <w:rPr>
                <w:rFonts w:ascii="Times New Roman" w:hAnsi="Times New Roman"/>
                <w:b/>
                <w:sz w:val="24"/>
                <w:szCs w:val="24"/>
                <w:lang w:val="uz-Cyrl-UZ" w:eastAsia="en-US"/>
              </w:rPr>
              <w:t>не треба доставити за подизвођача</w:t>
            </w:r>
            <w:r w:rsidRPr="00116F30">
              <w:rPr>
                <w:rFonts w:ascii="Times New Roman" w:hAnsi="Times New Roman"/>
                <w:sz w:val="24"/>
                <w:szCs w:val="24"/>
                <w:lang w:val="uz-Cyrl-UZ" w:eastAsia="en-US"/>
              </w:rPr>
              <w:t>.</w:t>
            </w:r>
            <w:r w:rsidR="00D32C98" w:rsidRPr="00116F30">
              <w:rPr>
                <w:rFonts w:ascii="Times New Roman" w:hAnsi="Times New Roman"/>
                <w:sz w:val="24"/>
                <w:szCs w:val="24"/>
                <w:lang w:val="uz-Cyrl-UZ" w:eastAsia="en-US"/>
              </w:rPr>
              <w:t xml:space="preserve"> </w:t>
            </w:r>
            <w:r w:rsidRPr="00116F30">
              <w:rPr>
                <w:rFonts w:ascii="Times New Roman" w:hAnsi="Times New Roman"/>
                <w:sz w:val="24"/>
                <w:szCs w:val="24"/>
                <w:lang w:val="uz-Cyrl-UZ" w:eastAsia="en-US"/>
              </w:rPr>
              <w:t>Понуђач мора самостално да испуни овај услов</w:t>
            </w:r>
          </w:p>
        </w:tc>
      </w:tr>
      <w:tr w:rsidR="00E109F7" w:rsidRPr="00116F30" w14:paraId="54233AD1"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1A203089" w14:textId="77777777" w:rsidR="00E109F7" w:rsidRPr="00116F30" w:rsidRDefault="00E109F7" w:rsidP="00C64C33">
            <w:pPr>
              <w:tabs>
                <w:tab w:val="left" w:pos="680"/>
              </w:tabs>
              <w:snapToGrid w:val="0"/>
              <w:jc w:val="center"/>
              <w:rPr>
                <w:szCs w:val="24"/>
                <w:lang w:val="uz-Cyrl-UZ"/>
              </w:rPr>
            </w:pPr>
          </w:p>
        </w:tc>
        <w:tc>
          <w:tcPr>
            <w:tcW w:w="3598" w:type="dxa"/>
            <w:tcBorders>
              <w:top w:val="single" w:sz="4" w:space="0" w:color="000000"/>
              <w:left w:val="single" w:sz="4" w:space="0" w:color="000000"/>
              <w:bottom w:val="single" w:sz="4" w:space="0" w:color="000000"/>
              <w:right w:val="single" w:sz="4" w:space="0" w:color="auto"/>
            </w:tcBorders>
          </w:tcPr>
          <w:p w14:paraId="5FF2AADE" w14:textId="36FA8C2E" w:rsidR="009A7196" w:rsidRPr="00116F30" w:rsidRDefault="009A7196" w:rsidP="009A7196">
            <w:pPr>
              <w:snapToGrid w:val="0"/>
              <w:jc w:val="both"/>
              <w:rPr>
                <w:b/>
                <w:szCs w:val="24"/>
                <w:u w:val="single"/>
                <w:lang w:val="sr-Cyrl-RS"/>
              </w:rPr>
            </w:pPr>
            <w:r w:rsidRPr="00116F30">
              <w:rPr>
                <w:b/>
                <w:szCs w:val="24"/>
                <w:u w:val="single"/>
                <w:lang w:val="sr-Cyrl-RS"/>
              </w:rPr>
              <w:t>Напомена : Ради прегледности понуђач треба да доказе о испуњен</w:t>
            </w:r>
            <w:r w:rsidR="000F70C1" w:rsidRPr="00116F30">
              <w:rPr>
                <w:b/>
                <w:szCs w:val="24"/>
                <w:u w:val="single"/>
                <w:lang w:val="sr-Cyrl-RS"/>
              </w:rPr>
              <w:t>ости услова за сваку подтачку</w:t>
            </w:r>
            <w:r w:rsidRPr="00116F30">
              <w:rPr>
                <w:b/>
                <w:szCs w:val="24"/>
                <w:u w:val="single"/>
                <w:lang w:val="sr-Cyrl-RS"/>
              </w:rPr>
              <w:t xml:space="preserve"> одвоји листом са назнаком нпр. докази за тачку 6 подтачка 1, , докази за тачку 6 подтачка 2. …</w:t>
            </w:r>
          </w:p>
          <w:p w14:paraId="35E6E4CE" w14:textId="77777777" w:rsidR="004B35F5" w:rsidRPr="00116F30" w:rsidRDefault="004B35F5" w:rsidP="009A7196">
            <w:pPr>
              <w:snapToGrid w:val="0"/>
              <w:jc w:val="both"/>
              <w:rPr>
                <w:b/>
                <w:szCs w:val="24"/>
                <w:u w:val="single"/>
                <w:lang w:val="sr-Cyrl-RS"/>
              </w:rPr>
            </w:pPr>
          </w:p>
          <w:p w14:paraId="75E4712C" w14:textId="57D6A9FB" w:rsidR="004B35F5" w:rsidRPr="00116F30" w:rsidRDefault="004B35F5" w:rsidP="009A7196">
            <w:pPr>
              <w:snapToGrid w:val="0"/>
              <w:jc w:val="both"/>
              <w:rPr>
                <w:b/>
                <w:szCs w:val="24"/>
                <w:u w:val="single"/>
                <w:lang w:val="sr-Cyrl-RS"/>
              </w:rPr>
            </w:pPr>
            <w:r w:rsidRPr="00116F30">
              <w:rPr>
                <w:b/>
                <w:szCs w:val="24"/>
                <w:u w:val="single"/>
                <w:lang w:val="sr-Cyrl-RS"/>
              </w:rPr>
              <w:t xml:space="preserve">Наручилац задржава право да у фази стручне оцене понуда захтева на увид уговоре о </w:t>
            </w:r>
            <w:r w:rsidRPr="00116F30">
              <w:rPr>
                <w:b/>
                <w:szCs w:val="24"/>
                <w:u w:val="single"/>
                <w:lang w:val="sr-Cyrl-RS"/>
              </w:rPr>
              <w:lastRenderedPageBreak/>
              <w:t>радном ангажовањем и друге релевантне доказе о испуњености услова за учествовање</w:t>
            </w:r>
          </w:p>
          <w:p w14:paraId="7B920234" w14:textId="77777777" w:rsidR="00E109F7" w:rsidRPr="00116F30" w:rsidRDefault="00E109F7" w:rsidP="00A61773">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2B6B72E3" w14:textId="77777777" w:rsidR="00E109F7" w:rsidRPr="00116F30" w:rsidRDefault="00E109F7" w:rsidP="000E3E11">
            <w:pPr>
              <w:suppressAutoHyphens w:val="0"/>
              <w:autoSpaceDE w:val="0"/>
              <w:autoSpaceDN w:val="0"/>
              <w:adjustRightInd w:val="0"/>
              <w:jc w:val="both"/>
              <w:rPr>
                <w:rFonts w:eastAsia="TimesNewRomanPSMT"/>
                <w:bCs/>
                <w:szCs w:val="24"/>
                <w:lang w:val="sr-Cyrl-RS"/>
              </w:rPr>
            </w:pPr>
          </w:p>
        </w:tc>
      </w:tr>
    </w:tbl>
    <w:p w14:paraId="66944149" w14:textId="77777777" w:rsidR="00C64C33" w:rsidRPr="00116F30" w:rsidRDefault="00C64C33" w:rsidP="00C64C33">
      <w:pPr>
        <w:autoSpaceDE w:val="0"/>
        <w:autoSpaceDN w:val="0"/>
        <w:adjustRightInd w:val="0"/>
        <w:jc w:val="both"/>
        <w:rPr>
          <w:rFonts w:eastAsia="TimesNewRomanPS-BoldMT"/>
          <w:b/>
          <w:bCs/>
          <w:szCs w:val="24"/>
          <w:u w:val="single"/>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154166" w:rsidRPr="00116F30" w14:paraId="79FC309F" w14:textId="77777777" w:rsidTr="00B15576">
        <w:tc>
          <w:tcPr>
            <w:tcW w:w="10438" w:type="dxa"/>
            <w:shd w:val="clear" w:color="auto" w:fill="auto"/>
          </w:tcPr>
          <w:p w14:paraId="609973CC" w14:textId="77777777" w:rsidR="00154166" w:rsidRPr="00116F30" w:rsidRDefault="00154166" w:rsidP="00B15576">
            <w:pPr>
              <w:autoSpaceDE w:val="0"/>
              <w:autoSpaceDN w:val="0"/>
              <w:adjustRightInd w:val="0"/>
              <w:jc w:val="both"/>
              <w:rPr>
                <w:rFonts w:eastAsia="TimesNewRomanPS-BoldMT"/>
                <w:b/>
                <w:bCs/>
                <w:szCs w:val="24"/>
                <w:u w:val="single"/>
                <w:lang w:val="sr-Cyrl-RS"/>
              </w:rPr>
            </w:pPr>
            <w:r w:rsidRPr="00116F30">
              <w:rPr>
                <w:rFonts w:eastAsia="TimesNewRomanPS-BoldMT"/>
                <w:b/>
                <w:bCs/>
                <w:szCs w:val="24"/>
                <w:u w:val="single"/>
                <w:lang w:val="sr-Cyrl-RS"/>
              </w:rPr>
              <w:t>Остали захтеви Наручиоца</w:t>
            </w:r>
          </w:p>
        </w:tc>
      </w:tr>
    </w:tbl>
    <w:p w14:paraId="5AE249F5" w14:textId="77777777" w:rsidR="006C47E2" w:rsidRPr="00116F30" w:rsidRDefault="006C47E2" w:rsidP="00C64C33">
      <w:pPr>
        <w:autoSpaceDE w:val="0"/>
        <w:autoSpaceDN w:val="0"/>
        <w:adjustRightInd w:val="0"/>
        <w:jc w:val="both"/>
        <w:rPr>
          <w:rFonts w:eastAsia="TimesNewRomanPS-BoldMT"/>
          <w:b/>
          <w:bCs/>
          <w:szCs w:val="24"/>
          <w:u w:val="single"/>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154166" w:rsidRPr="00116F30" w14:paraId="4559AAA1" w14:textId="77777777" w:rsidTr="00B15576">
        <w:tc>
          <w:tcPr>
            <w:tcW w:w="10438" w:type="dxa"/>
            <w:shd w:val="clear" w:color="auto" w:fill="auto"/>
          </w:tcPr>
          <w:p w14:paraId="363C2222" w14:textId="77777777" w:rsidR="00154166" w:rsidRPr="00116F30" w:rsidRDefault="00154166" w:rsidP="00B15576">
            <w:pPr>
              <w:pStyle w:val="Pasussalistom"/>
              <w:autoSpaceDE w:val="0"/>
              <w:autoSpaceDN w:val="0"/>
              <w:adjustRightInd w:val="0"/>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 xml:space="preserve">Понуђач је дужан да у понуди приложи сву оригиналну техничку документацију произвођача понуђене опреме која доказује да понуђени уређај и све пратеће компоненте садрже све тражене техничке карактеристике. Под оригиналном техничком документацијом се између осталог подразумевају: брошуре, каталози, корисничка упутства, упутства за конфигурацију и инсталацију опреме, техничка документација која је одштампана са званичног сајта произвођача, или други званични документ произвођача опреме којим се потврђује испуњеност тражених техничких карактеристика. Уколико се на основу једног документа који спада у оригиналну техничку документацију не може утврдити постојање свих тражених техничких карактеристика, понуђач је у обавези да достави више других докумената који спадају у оригиналну техничку документацију из којих се може утврдити постојање свих тражених техничких карактеристика. Понуђач је у обавези да води рачуна да се свака тражена техничка карактеристика може утврдити на основу једног или више напред наведених докумената. </w:t>
            </w:r>
          </w:p>
          <w:p w14:paraId="3BF63BEF" w14:textId="77777777" w:rsidR="00154166" w:rsidRPr="00116F30" w:rsidRDefault="00154166" w:rsidP="00B15576">
            <w:pPr>
              <w:pStyle w:val="Pasussalistom"/>
              <w:autoSpaceDE w:val="0"/>
              <w:autoSpaceDN w:val="0"/>
              <w:adjustRightInd w:val="0"/>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 xml:space="preserve">Потребно је да Понуђач у </w:t>
            </w:r>
            <w:r w:rsidRPr="00116F30">
              <w:rPr>
                <w:rFonts w:ascii="Times New Roman" w:eastAsia="TimesNewRomanPSMT" w:hAnsi="Times New Roman"/>
                <w:bCs/>
                <w:sz w:val="24"/>
                <w:szCs w:val="24"/>
                <w:lang w:val="sr-Cyrl-RS"/>
              </w:rPr>
              <w:t>достављеној</w:t>
            </w:r>
            <w:r w:rsidRPr="00116F30">
              <w:rPr>
                <w:rFonts w:ascii="Times New Roman" w:eastAsia="TimesNewRomanPSMT" w:hAnsi="Times New Roman"/>
                <w:bCs/>
                <w:sz w:val="24"/>
                <w:szCs w:val="24"/>
                <w:lang w:val="uz-Cyrl-UZ"/>
              </w:rPr>
              <w:t xml:space="preserve"> техничкој документацији јасно означи постојање тражених техничких карактеристика (на пример подвлачењем фломастером, хемијском оловком и сл.) тако да се недвосмислено може закључити да је понуђени уређај у складу са траженом техничком спецификацијом. Прилoжене техничке карактеристике понуђених добара (произвођачка документација на српском језику или енглеском језику) чине саставни део понуде.</w:t>
            </w:r>
          </w:p>
          <w:p w14:paraId="70660189" w14:textId="77777777" w:rsidR="00154166" w:rsidRPr="00116F30" w:rsidRDefault="00154166" w:rsidP="00B15576">
            <w:pPr>
              <w:pStyle w:val="Pasussalistom"/>
              <w:autoSpaceDE w:val="0"/>
              <w:autoSpaceDN w:val="0"/>
              <w:adjustRightInd w:val="0"/>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Комисија за јавну набавку може извршити проверу тачности података који су достављени у техничкој документацији произвођача из претходног пасуса проверавањем података на званичном Веб сајту произвођача опреме која је понуђена. У случају да детаљнија техничка спецификација није доступна на званичном Веб сајту произвођача, потребно је обезбедити алтернативни начин провере тачности наведених података, на пример, отварањем корисничког налога одговарајућих привилегија на званичном Веб сајту произвођача и сл.</w:t>
            </w:r>
          </w:p>
          <w:p w14:paraId="1455CA13" w14:textId="77777777" w:rsidR="00154166" w:rsidRPr="00116F30" w:rsidRDefault="00154166" w:rsidP="00B15576">
            <w:pPr>
              <w:pStyle w:val="Pasussalistom"/>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116F30">
              <w:rPr>
                <w:rFonts w:ascii="Times New Roman" w:eastAsia="TimesNewRomanPSMT" w:hAnsi="Times New Roman"/>
                <w:bCs/>
                <w:sz w:val="24"/>
                <w:szCs w:val="24"/>
                <w:lang w:val="uz-Cyrl-UZ"/>
              </w:rPr>
              <w:t>Уколико понуђач не достави потребну техничку документацију понуђене опреме и свих пратећих компоненти из које се може јасно утврдити постојање тражених функционалности и карактеристика потребних за утврђивање испуњености захтева из техничке спецификације, понуда ће бити одбијена као неприхватљива.</w:t>
            </w:r>
          </w:p>
          <w:p w14:paraId="3A36048F" w14:textId="77777777" w:rsidR="00154166" w:rsidRPr="00116F30" w:rsidRDefault="00154166" w:rsidP="00B15576">
            <w:pPr>
              <w:autoSpaceDE w:val="0"/>
              <w:autoSpaceDN w:val="0"/>
              <w:adjustRightInd w:val="0"/>
              <w:jc w:val="both"/>
              <w:rPr>
                <w:rFonts w:eastAsia="TimesNewRomanPS-BoldMT"/>
                <w:b/>
                <w:bCs/>
                <w:szCs w:val="24"/>
                <w:u w:val="single"/>
                <w:lang w:val="uz-Cyrl-UZ"/>
              </w:rPr>
            </w:pPr>
          </w:p>
        </w:tc>
      </w:tr>
    </w:tbl>
    <w:p w14:paraId="71A66783" w14:textId="77777777" w:rsidR="003C3FDD" w:rsidRPr="00116F30" w:rsidRDefault="003C3FDD" w:rsidP="003C3FDD">
      <w:pPr>
        <w:autoSpaceDE w:val="0"/>
        <w:autoSpaceDN w:val="0"/>
        <w:adjustRightInd w:val="0"/>
        <w:jc w:val="both"/>
        <w:rPr>
          <w:rFonts w:eastAsia="TimesNewRomanPS-BoldMT"/>
          <w:b/>
          <w:bCs/>
          <w:szCs w:val="24"/>
          <w:u w:val="single"/>
          <w:lang w:val="uz-Cyrl-UZ"/>
        </w:rPr>
      </w:pPr>
    </w:p>
    <w:p w14:paraId="17DDF81D" w14:textId="77777777" w:rsidR="003C3FDD" w:rsidRPr="00116F30" w:rsidRDefault="003C3FDD" w:rsidP="003C3FDD">
      <w:pPr>
        <w:autoSpaceDE w:val="0"/>
        <w:autoSpaceDN w:val="0"/>
        <w:adjustRightInd w:val="0"/>
        <w:jc w:val="both"/>
        <w:rPr>
          <w:rFonts w:eastAsia="TimesNewRomanPS-BoldMT"/>
          <w:b/>
          <w:bCs/>
          <w:szCs w:val="24"/>
          <w:u w:val="single"/>
          <w:lang w:val="uz-Cyrl-UZ"/>
        </w:rPr>
      </w:pPr>
      <w:r w:rsidRPr="00116F30">
        <w:rPr>
          <w:rFonts w:eastAsia="TimesNewRomanPS-BoldMT"/>
          <w:b/>
          <w:bCs/>
          <w:szCs w:val="24"/>
          <w:u w:val="single"/>
        </w:rPr>
        <w:t>Допунске напомене</w:t>
      </w:r>
      <w:r w:rsidRPr="00116F30">
        <w:rPr>
          <w:rFonts w:eastAsia="TimesNewRomanPS-BoldMT"/>
          <w:b/>
          <w:bCs/>
          <w:szCs w:val="24"/>
          <w:u w:val="single"/>
          <w:lang w:val="uz-Cyrl-UZ"/>
        </w:rPr>
        <w:t>:</w:t>
      </w:r>
    </w:p>
    <w:p w14:paraId="39843D30" w14:textId="77777777" w:rsidR="003C3FDD" w:rsidRPr="00116F30" w:rsidRDefault="003C3FDD" w:rsidP="003C3FDD">
      <w:pPr>
        <w:autoSpaceDE w:val="0"/>
        <w:autoSpaceDN w:val="0"/>
        <w:adjustRightInd w:val="0"/>
        <w:jc w:val="both"/>
        <w:rPr>
          <w:rFonts w:eastAsia="TimesNewRomanPS-BoldMT"/>
          <w:b/>
          <w:bCs/>
          <w:szCs w:val="24"/>
          <w:u w:val="single"/>
          <w:lang w:val="uz-Cyrl-UZ"/>
        </w:rPr>
      </w:pPr>
    </w:p>
    <w:p w14:paraId="212C2D4F" w14:textId="77777777" w:rsidR="003C3FDD" w:rsidRPr="00116F30" w:rsidRDefault="003C3FDD" w:rsidP="003C3FDD">
      <w:pPr>
        <w:suppressAutoHyphens w:val="0"/>
        <w:autoSpaceDE w:val="0"/>
        <w:autoSpaceDN w:val="0"/>
        <w:adjustRightInd w:val="0"/>
        <w:jc w:val="both"/>
        <w:rPr>
          <w:szCs w:val="24"/>
          <w:lang w:val="sr-Cyrl-RS" w:eastAsia="en-US"/>
        </w:rPr>
      </w:pPr>
      <w:r w:rsidRPr="00116F30">
        <w:rPr>
          <w:rFonts w:eastAsia="TimesNewRomanPSMT"/>
          <w:b/>
          <w:bCs/>
          <w:szCs w:val="24"/>
          <w:lang w:val="uz-Cyrl-UZ"/>
        </w:rPr>
        <w:tab/>
      </w:r>
      <w:r w:rsidRPr="00116F30">
        <w:rPr>
          <w:rFonts w:eastAsia="TimesNewRomanPSMT"/>
          <w:b/>
          <w:bCs/>
          <w:szCs w:val="24"/>
          <w:lang w:val="sr-Cyrl-RS"/>
        </w:rPr>
        <w:t xml:space="preserve">У складу са чланом 77. став 4. ЗЈН („Сл. гласник РС“ број 124/12, 14/15 и 68/15) </w:t>
      </w:r>
      <w:r w:rsidRPr="00116F30">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116F30">
        <w:rPr>
          <w:szCs w:val="24"/>
          <w:lang w:val="sr-Cyrl-RS" w:eastAsia="en-US"/>
        </w:rPr>
        <w:t xml:space="preserve">. </w:t>
      </w:r>
    </w:p>
    <w:p w14:paraId="36D3057E" w14:textId="77777777" w:rsidR="003C3FDD" w:rsidRPr="00116F30" w:rsidRDefault="003C3FDD" w:rsidP="003C3FDD">
      <w:pPr>
        <w:suppressAutoHyphens w:val="0"/>
        <w:autoSpaceDE w:val="0"/>
        <w:autoSpaceDN w:val="0"/>
        <w:adjustRightInd w:val="0"/>
        <w:jc w:val="both"/>
        <w:rPr>
          <w:szCs w:val="24"/>
          <w:lang w:val="sr-Cyrl-RS" w:eastAsia="en-US"/>
        </w:rPr>
      </w:pPr>
    </w:p>
    <w:p w14:paraId="58868BC9" w14:textId="77777777" w:rsidR="003C3FDD" w:rsidRPr="00116F30" w:rsidRDefault="003C3FDD" w:rsidP="003C3FDD">
      <w:pPr>
        <w:suppressAutoHyphens w:val="0"/>
        <w:autoSpaceDE w:val="0"/>
        <w:autoSpaceDN w:val="0"/>
        <w:adjustRightInd w:val="0"/>
        <w:ind w:firstLine="720"/>
        <w:jc w:val="both"/>
        <w:rPr>
          <w:szCs w:val="24"/>
          <w:lang w:val="sr-Cyrl-RS" w:eastAsia="en-US"/>
        </w:rPr>
      </w:pPr>
      <w:r w:rsidRPr="00116F30">
        <w:rPr>
          <w:szCs w:val="24"/>
          <w:lang w:val="sr-Cyrl-RS" w:eastAsia="en-US"/>
        </w:rPr>
        <w:lastRenderedPageBreak/>
        <w:t xml:space="preserve">Чланом 79. став 2. ЗЈН </w:t>
      </w:r>
      <w:r w:rsidRPr="00116F30">
        <w:rPr>
          <w:rFonts w:eastAsia="TimesNewRomanPSMT"/>
          <w:bCs/>
          <w:szCs w:val="24"/>
          <w:lang w:val="sr-Cyrl-RS"/>
        </w:rPr>
        <w:t>(„Сл. гласник РС“ број 124/12, 14/15 и 68/15) је предвиђено да а</w:t>
      </w:r>
      <w:r w:rsidRPr="00116F30">
        <w:rPr>
          <w:szCs w:val="24"/>
          <w:lang w:val="sr-Cyrl-RS" w:eastAsia="en-US"/>
        </w:rPr>
        <w:t xml:space="preserve">ко је понуђач доставио изјаву из члана 77. став 4. овог закона, </w:t>
      </w:r>
      <w:r w:rsidRPr="00116F30">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116F30">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196198" w:rsidRPr="00116F30">
        <w:rPr>
          <w:szCs w:val="24"/>
          <w:lang w:val="sr-Cyrl-RS" w:eastAsia="en-US"/>
        </w:rPr>
        <w:t>вних набавки код тог наручиоца.</w:t>
      </w:r>
    </w:p>
    <w:p w14:paraId="3CAD9621" w14:textId="77777777" w:rsidR="003C3FDD" w:rsidRPr="00116F30" w:rsidRDefault="003C3FDD" w:rsidP="003C3FDD">
      <w:pPr>
        <w:suppressAutoHyphens w:val="0"/>
        <w:autoSpaceDE w:val="0"/>
        <w:autoSpaceDN w:val="0"/>
        <w:adjustRightInd w:val="0"/>
        <w:jc w:val="both"/>
        <w:rPr>
          <w:szCs w:val="24"/>
          <w:lang w:val="sr-Cyrl-RS" w:eastAsia="en-US"/>
        </w:rPr>
      </w:pPr>
    </w:p>
    <w:p w14:paraId="6A655058" w14:textId="77777777" w:rsidR="003C3FDD" w:rsidRPr="00116F30" w:rsidRDefault="003C3FDD" w:rsidP="003C3FDD">
      <w:pPr>
        <w:suppressAutoHyphens w:val="0"/>
        <w:autoSpaceDE w:val="0"/>
        <w:autoSpaceDN w:val="0"/>
        <w:adjustRightInd w:val="0"/>
        <w:jc w:val="both"/>
        <w:rPr>
          <w:szCs w:val="24"/>
          <w:lang w:val="sr-Cyrl-RS" w:eastAsia="en-US"/>
        </w:rPr>
      </w:pPr>
    </w:p>
    <w:p w14:paraId="4BC83070" w14:textId="77777777" w:rsidR="003C3FDD" w:rsidRPr="00116F30" w:rsidRDefault="003C3FDD" w:rsidP="003C3FDD">
      <w:pPr>
        <w:suppressAutoHyphens w:val="0"/>
        <w:autoSpaceDE w:val="0"/>
        <w:autoSpaceDN w:val="0"/>
        <w:adjustRightInd w:val="0"/>
        <w:jc w:val="both"/>
        <w:rPr>
          <w:szCs w:val="24"/>
          <w:lang w:val="sr-Cyrl-RS" w:eastAsia="en-US"/>
        </w:rPr>
      </w:pPr>
    </w:p>
    <w:p w14:paraId="451DA88A" w14:textId="77777777" w:rsidR="000F70C1" w:rsidRPr="00116F30" w:rsidRDefault="000F70C1" w:rsidP="003C3FDD">
      <w:pPr>
        <w:suppressAutoHyphens w:val="0"/>
        <w:autoSpaceDE w:val="0"/>
        <w:autoSpaceDN w:val="0"/>
        <w:adjustRightInd w:val="0"/>
        <w:jc w:val="both"/>
        <w:rPr>
          <w:szCs w:val="24"/>
          <w:lang w:val="sr-Cyrl-RS" w:eastAsia="en-US"/>
        </w:rPr>
      </w:pPr>
    </w:p>
    <w:p w14:paraId="1DD790E0" w14:textId="77777777" w:rsidR="000F70C1" w:rsidRPr="00116F30" w:rsidRDefault="000F70C1" w:rsidP="003C3FDD">
      <w:pPr>
        <w:suppressAutoHyphens w:val="0"/>
        <w:autoSpaceDE w:val="0"/>
        <w:autoSpaceDN w:val="0"/>
        <w:adjustRightInd w:val="0"/>
        <w:jc w:val="both"/>
        <w:rPr>
          <w:szCs w:val="24"/>
          <w:lang w:val="sr-Cyrl-RS" w:eastAsia="en-US"/>
        </w:rPr>
      </w:pPr>
    </w:p>
    <w:p w14:paraId="59F704D0" w14:textId="77777777" w:rsidR="003C3FDD" w:rsidRPr="00116F30" w:rsidRDefault="003C3FDD" w:rsidP="003C3FDD">
      <w:pPr>
        <w:autoSpaceDE w:val="0"/>
        <w:autoSpaceDN w:val="0"/>
        <w:adjustRightInd w:val="0"/>
        <w:jc w:val="both"/>
        <w:rPr>
          <w:rFonts w:eastAsia="TimesNewRomanPS-BoldMT"/>
          <w:bCs/>
          <w:szCs w:val="24"/>
          <w:lang w:val="uz-Cyrl-UZ"/>
        </w:rPr>
      </w:pPr>
      <w:r w:rsidRPr="00116F30">
        <w:rPr>
          <w:rFonts w:eastAsia="TimesNewRomanPS-BoldMT"/>
          <w:b/>
          <w:bCs/>
          <w:szCs w:val="24"/>
          <w:u w:val="single"/>
          <w:lang w:val="uz-Cyrl-UZ"/>
        </w:rPr>
        <w:t>ОБРАСЦИ КОЈЕ ПОНУЂАЧ МОРА ДА ДОСТАВИ У ПОНУДИ:</w:t>
      </w:r>
      <w:r w:rsidRPr="00116F30">
        <w:rPr>
          <w:rFonts w:eastAsia="TimesNewRomanPS-BoldMT"/>
          <w:bCs/>
          <w:szCs w:val="24"/>
          <w:lang w:val="uz-Cyrl-UZ"/>
        </w:rPr>
        <w:t xml:space="preserve"> </w:t>
      </w:r>
    </w:p>
    <w:p w14:paraId="74808E61" w14:textId="77777777" w:rsidR="003C3FDD" w:rsidRPr="00116F30" w:rsidRDefault="003C3FDD" w:rsidP="003C3FDD">
      <w:pPr>
        <w:pStyle w:val="Pasussalistom"/>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116F30" w:rsidRDefault="003C3FDD" w:rsidP="003C3FDD">
      <w:pPr>
        <w:pStyle w:val="Pasussalistom"/>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116F30">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116F30" w:rsidRDefault="003C3FDD" w:rsidP="003C3FDD">
      <w:pPr>
        <w:pStyle w:val="Pasussalistom"/>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116F30" w:rsidRDefault="003C3FDD" w:rsidP="003C3FDD">
      <w:pPr>
        <w:autoSpaceDE w:val="0"/>
        <w:autoSpaceDN w:val="0"/>
        <w:adjustRightInd w:val="0"/>
        <w:jc w:val="both"/>
        <w:rPr>
          <w:rFonts w:eastAsia="TimesNewRomanPS-BoldMT"/>
          <w:b/>
          <w:bCs/>
          <w:szCs w:val="24"/>
          <w:lang w:val="uz-Cyrl-UZ"/>
        </w:rPr>
      </w:pPr>
    </w:p>
    <w:p w14:paraId="12E856E5" w14:textId="77777777" w:rsidR="003C3FDD" w:rsidRPr="00116F30" w:rsidRDefault="003C3FDD" w:rsidP="003C3FDD">
      <w:pPr>
        <w:tabs>
          <w:tab w:val="left" w:pos="680"/>
        </w:tabs>
        <w:jc w:val="both"/>
        <w:rPr>
          <w:rFonts w:eastAsia="TimesNewRomanPS-BoldMT"/>
          <w:bCs/>
          <w:szCs w:val="24"/>
          <w:lang w:val="uz-Cyrl-UZ"/>
        </w:rPr>
      </w:pPr>
      <w:r w:rsidRPr="00116F30">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116F30" w:rsidRDefault="003C3FDD" w:rsidP="00BE78E1">
      <w:pPr>
        <w:pStyle w:val="Pasussalistom"/>
        <w:numPr>
          <w:ilvl w:val="0"/>
          <w:numId w:val="10"/>
        </w:numPr>
        <w:tabs>
          <w:tab w:val="left" w:pos="680"/>
        </w:tabs>
        <w:spacing w:after="0"/>
        <w:jc w:val="both"/>
        <w:rPr>
          <w:rFonts w:ascii="Times New Roman" w:eastAsia="TimesNewRomanPS-BoldMT" w:hAnsi="Times New Roman"/>
          <w:b/>
          <w:bCs/>
          <w:sz w:val="24"/>
          <w:szCs w:val="24"/>
          <w:lang w:val="uz-Cyrl-UZ"/>
        </w:rPr>
      </w:pPr>
      <w:r w:rsidRPr="00116F30">
        <w:rPr>
          <w:rFonts w:ascii="Times New Roman" w:eastAsia="TimesNewRomanPS-BoldMT" w:hAnsi="Times New Roman"/>
          <w:bCs/>
          <w:sz w:val="24"/>
          <w:szCs w:val="24"/>
          <w:lang w:val="uz-Cyrl-UZ"/>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7FEA69B8" w14:textId="77777777" w:rsidR="003C3FDD" w:rsidRPr="00116F30" w:rsidRDefault="003C3FDD" w:rsidP="00BE78E1">
      <w:pPr>
        <w:pStyle w:val="Pasussalistom"/>
        <w:numPr>
          <w:ilvl w:val="0"/>
          <w:numId w:val="10"/>
        </w:numPr>
        <w:tabs>
          <w:tab w:val="left" w:pos="680"/>
        </w:tabs>
        <w:spacing w:after="0"/>
        <w:jc w:val="both"/>
        <w:rPr>
          <w:rFonts w:ascii="Times New Roman" w:eastAsia="TimesNewRomanPS-BoldMT" w:hAnsi="Times New Roman"/>
          <w:b/>
          <w:bCs/>
          <w:sz w:val="24"/>
          <w:szCs w:val="24"/>
          <w:lang w:val="uz-Cyrl-UZ"/>
        </w:rPr>
      </w:pPr>
      <w:r w:rsidRPr="00116F30">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116F30">
        <w:rPr>
          <w:rFonts w:ascii="Times New Roman" w:hAnsi="Times New Roman"/>
          <w:sz w:val="24"/>
          <w:szCs w:val="24"/>
        </w:rPr>
        <w:t xml:space="preserve">који је регистрован у </w:t>
      </w:r>
      <w:r w:rsidRPr="00116F30">
        <w:rPr>
          <w:rFonts w:ascii="Times New Roman" w:hAnsi="Times New Roman"/>
          <w:sz w:val="24"/>
          <w:szCs w:val="24"/>
          <w:lang w:val="sr-Cyrl-RS"/>
        </w:rPr>
        <w:t>Р</w:t>
      </w:r>
      <w:r w:rsidRPr="00116F30">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116F30">
        <w:rPr>
          <w:rFonts w:ascii="Times New Roman" w:hAnsi="Times New Roman"/>
          <w:sz w:val="24"/>
          <w:szCs w:val="24"/>
          <w:lang w:val="sr-Cyrl-RS"/>
        </w:rPr>
        <w:t xml:space="preserve">наведене у тачкама </w:t>
      </w:r>
      <w:r w:rsidR="00822890" w:rsidRPr="00116F30">
        <w:rPr>
          <w:rFonts w:ascii="Times New Roman" w:hAnsi="Times New Roman"/>
          <w:sz w:val="24"/>
          <w:szCs w:val="24"/>
        </w:rPr>
        <w:t>од 1) до 3</w:t>
      </w:r>
      <w:r w:rsidRPr="00116F30">
        <w:rPr>
          <w:rFonts w:ascii="Times New Roman" w:hAnsi="Times New Roman"/>
          <w:sz w:val="24"/>
          <w:szCs w:val="24"/>
        </w:rPr>
        <w:t>)</w:t>
      </w:r>
      <w:r w:rsidRPr="00116F30">
        <w:rPr>
          <w:rFonts w:ascii="Times New Roman" w:hAnsi="Times New Roman"/>
          <w:sz w:val="24"/>
          <w:szCs w:val="24"/>
          <w:lang w:val="sr-Cyrl-RS"/>
        </w:rPr>
        <w:t xml:space="preserve"> Табеле 1. овог обрасца,</w:t>
      </w:r>
      <w:r w:rsidRPr="00116F30">
        <w:rPr>
          <w:rFonts w:ascii="Times New Roman" w:hAnsi="Times New Roman"/>
          <w:sz w:val="24"/>
          <w:szCs w:val="24"/>
        </w:rPr>
        <w:t xml:space="preserve"> сходно чл. 78. ЗЈН-а</w:t>
      </w:r>
      <w:r w:rsidRPr="00116F30">
        <w:rPr>
          <w:rFonts w:ascii="Times New Roman" w:hAnsi="Times New Roman"/>
          <w:sz w:val="24"/>
          <w:szCs w:val="24"/>
          <w:lang w:val="sr-Cyrl-RS"/>
        </w:rPr>
        <w:t xml:space="preserve">, а </w:t>
      </w:r>
      <w:r w:rsidRPr="00116F30">
        <w:rPr>
          <w:rFonts w:ascii="Times New Roman" w:eastAsia="TimesNewRomanPS-BoldMT" w:hAnsi="Times New Roman"/>
          <w:bCs/>
          <w:sz w:val="24"/>
          <w:szCs w:val="24"/>
          <w:lang w:val="uz-Cyrl-UZ"/>
        </w:rPr>
        <w:t>у вези са чланом 79. став 2. ЗЈН.</w:t>
      </w:r>
    </w:p>
    <w:p w14:paraId="5EE6C289" w14:textId="77777777" w:rsidR="003C3FDD" w:rsidRPr="00116F30" w:rsidRDefault="003C3FDD" w:rsidP="00BE78E1">
      <w:pPr>
        <w:pStyle w:val="Pasussalistom"/>
        <w:numPr>
          <w:ilvl w:val="0"/>
          <w:numId w:val="10"/>
        </w:numPr>
        <w:tabs>
          <w:tab w:val="left" w:pos="680"/>
        </w:tabs>
        <w:spacing w:after="0"/>
        <w:jc w:val="both"/>
        <w:rPr>
          <w:rFonts w:ascii="Times New Roman" w:eastAsia="TimesNewRomanPS-BoldMT" w:hAnsi="Times New Roman"/>
          <w:bCs/>
          <w:sz w:val="24"/>
          <w:szCs w:val="24"/>
          <w:lang w:val="uz-Cyrl-UZ"/>
        </w:rPr>
      </w:pPr>
      <w:r w:rsidRPr="00116F30">
        <w:rPr>
          <w:rFonts w:ascii="Times New Roman" w:eastAsia="TimesNewRomanPS-BoldMT" w:hAnsi="Times New Roman"/>
          <w:bCs/>
          <w:sz w:val="24"/>
          <w:szCs w:val="24"/>
          <w:lang w:val="uz-Cyrl-UZ"/>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5C1E400" w14:textId="77777777" w:rsidR="003C3FDD" w:rsidRPr="00116F30" w:rsidRDefault="003C3FDD" w:rsidP="00BE78E1">
      <w:pPr>
        <w:pStyle w:val="Pasussalistom"/>
        <w:numPr>
          <w:ilvl w:val="0"/>
          <w:numId w:val="10"/>
        </w:numPr>
        <w:tabs>
          <w:tab w:val="left" w:pos="680"/>
        </w:tabs>
        <w:spacing w:after="0"/>
        <w:jc w:val="both"/>
        <w:rPr>
          <w:rFonts w:ascii="Times New Roman" w:eastAsia="TimesNewRomanPS-BoldMT" w:hAnsi="Times New Roman"/>
          <w:bCs/>
          <w:sz w:val="24"/>
          <w:szCs w:val="24"/>
          <w:lang w:val="uz-Cyrl-UZ"/>
        </w:rPr>
      </w:pPr>
      <w:r w:rsidRPr="00116F30">
        <w:rPr>
          <w:rFonts w:ascii="Times New Roman" w:eastAsia="TimesNewRomanPS-BoldMT" w:hAnsi="Times New Roman"/>
          <w:bCs/>
          <w:sz w:val="24"/>
          <w:szCs w:val="24"/>
          <w:lang w:val="uz-Cyrl-UZ"/>
        </w:rPr>
        <w:t xml:space="preserve">Понуђач не мора да достави Образац трошкова припреме понуде </w:t>
      </w:r>
    </w:p>
    <w:p w14:paraId="0A54B2DD" w14:textId="77777777" w:rsidR="003C3FDD" w:rsidRPr="00116F30" w:rsidRDefault="003C3FDD" w:rsidP="00BE78E1">
      <w:pPr>
        <w:numPr>
          <w:ilvl w:val="0"/>
          <w:numId w:val="10"/>
        </w:numPr>
        <w:shd w:val="clear" w:color="auto" w:fill="FFFFFF"/>
        <w:tabs>
          <w:tab w:val="left" w:pos="192"/>
          <w:tab w:val="left" w:pos="342"/>
          <w:tab w:val="left" w:pos="680"/>
        </w:tabs>
        <w:suppressAutoHyphens w:val="0"/>
        <w:spacing w:line="276" w:lineRule="auto"/>
        <w:ind w:right="69"/>
        <w:contextualSpacing/>
        <w:jc w:val="both"/>
        <w:rPr>
          <w:rFonts w:eastAsia="TimesNewRomanPS-BoldMT"/>
          <w:bCs/>
          <w:szCs w:val="24"/>
          <w:lang w:val="uz-Cyrl-UZ"/>
        </w:rPr>
      </w:pPr>
      <w:r w:rsidRPr="00116F30">
        <w:rPr>
          <w:rFonts w:eastAsia="TimesNewRomanPS-BoldMT"/>
          <w:bCs/>
          <w:szCs w:val="24"/>
          <w:lang w:val="uz-Cyrl-UZ"/>
        </w:rPr>
        <w:t>У вези са чланом 79. став 2. ЗЈН Понуђач чија је понуда у фази стручне оцене понуда оцењена као најповољнија</w:t>
      </w:r>
      <w:r w:rsidRPr="00116F30">
        <w:rPr>
          <w:rFonts w:eastAsia="Calibri"/>
          <w:szCs w:val="24"/>
          <w:lang w:val="uz-Cyrl-UZ" w:eastAsia="en-US"/>
        </w:rPr>
        <w:t xml:space="preserve"> не мора </w:t>
      </w:r>
      <w:r w:rsidRPr="00116F30">
        <w:rPr>
          <w:rFonts w:eastAsia="TimesNewRomanPS-BoldMT"/>
          <w:bCs/>
          <w:szCs w:val="24"/>
          <w:lang w:val="uz-Cyrl-UZ"/>
        </w:rPr>
        <w:t>пре доношења Одлуке о додели уговора</w:t>
      </w:r>
      <w:r w:rsidRPr="00116F30">
        <w:rPr>
          <w:rFonts w:eastAsia="Calibri"/>
          <w:szCs w:val="24"/>
          <w:lang w:val="uz-Cyrl-UZ"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w:t>
      </w:r>
      <w:r w:rsidRPr="00116F30">
        <w:rPr>
          <w:rFonts w:eastAsia="Calibri"/>
          <w:szCs w:val="24"/>
          <w:lang w:val="sr-Cyrl-RS" w:eastAsia="en-US"/>
        </w:rPr>
        <w:t xml:space="preserve">– Претраживање дужника у принудној наплати – линк:  </w:t>
      </w:r>
      <w:hyperlink r:id="rId20" w:history="1">
        <w:r w:rsidRPr="00116F30">
          <w:rPr>
            <w:rStyle w:val="Hiperveza"/>
            <w:rFonts w:eastAsia="Calibri"/>
            <w:color w:val="auto"/>
            <w:szCs w:val="24"/>
            <w:u w:val="none"/>
            <w:lang w:val="sr-Cyrl-RS" w:eastAsia="en-US"/>
          </w:rPr>
          <w:t>http://www.nbs.rs/internet/cirilica/67/pn.html</w:t>
        </w:r>
      </w:hyperlink>
      <w:r w:rsidRPr="00116F30">
        <w:rPr>
          <w:rFonts w:eastAsia="Calibri"/>
          <w:szCs w:val="24"/>
          <w:lang w:val="sr-Cyrl-RS" w:eastAsia="en-US"/>
        </w:rPr>
        <w:t xml:space="preserve">   </w:t>
      </w:r>
    </w:p>
    <w:p w14:paraId="6E5E7A1C" w14:textId="77777777" w:rsidR="003C3FDD" w:rsidRPr="00116F30" w:rsidRDefault="003C3FDD" w:rsidP="003C3FDD">
      <w:pPr>
        <w:tabs>
          <w:tab w:val="left" w:pos="680"/>
        </w:tabs>
        <w:jc w:val="both"/>
        <w:rPr>
          <w:rFonts w:eastAsia="TimesNewRomanPS-BoldMT"/>
          <w:b/>
          <w:bCs/>
          <w:szCs w:val="24"/>
          <w:lang w:val="uz-Cyrl-UZ"/>
        </w:rPr>
      </w:pPr>
    </w:p>
    <w:p w14:paraId="397F7C5C" w14:textId="77777777" w:rsidR="003C3FDD" w:rsidRPr="00116F30" w:rsidRDefault="003C3FDD" w:rsidP="003C3FDD">
      <w:pPr>
        <w:tabs>
          <w:tab w:val="left" w:pos="680"/>
        </w:tabs>
        <w:jc w:val="both"/>
        <w:rPr>
          <w:rFonts w:eastAsia="TimesNewRomanPS-BoldMT"/>
          <w:b/>
          <w:bCs/>
          <w:szCs w:val="24"/>
          <w:lang w:val="uz-Cyrl-UZ"/>
        </w:rPr>
      </w:pPr>
      <w:r w:rsidRPr="00116F30">
        <w:rPr>
          <w:rFonts w:eastAsia="TimesNewRomanPS-BoldMT"/>
          <w:b/>
          <w:bCs/>
          <w:szCs w:val="24"/>
          <w:lang w:val="uz-Cyrl-UZ"/>
        </w:rPr>
        <w:t>ГРУПА ПОНУЂАЧА</w:t>
      </w:r>
    </w:p>
    <w:p w14:paraId="6AD29662" w14:textId="77777777" w:rsidR="003C3FDD" w:rsidRPr="00116F30" w:rsidRDefault="003C3FDD" w:rsidP="00BE78E1">
      <w:pPr>
        <w:pStyle w:val="Pasussalistom"/>
        <w:numPr>
          <w:ilvl w:val="0"/>
          <w:numId w:val="6"/>
        </w:numPr>
        <w:tabs>
          <w:tab w:val="left" w:pos="680"/>
        </w:tabs>
        <w:spacing w:after="0"/>
        <w:jc w:val="both"/>
        <w:rPr>
          <w:rFonts w:ascii="Times New Roman" w:eastAsia="TimesNewRomanPS-BoldMT" w:hAnsi="Times New Roman"/>
          <w:bCs/>
          <w:sz w:val="24"/>
          <w:szCs w:val="24"/>
        </w:rPr>
      </w:pPr>
      <w:r w:rsidRPr="00116F30">
        <w:rPr>
          <w:rFonts w:ascii="Times New Roman" w:eastAsia="TimesNewRomanPS-BoldMT" w:hAnsi="Times New Roman"/>
          <w:bCs/>
          <w:sz w:val="24"/>
          <w:szCs w:val="24"/>
        </w:rPr>
        <w:lastRenderedPageBreak/>
        <w:t>Уколико група по</w:t>
      </w:r>
      <w:r w:rsidRPr="00116F30">
        <w:rPr>
          <w:rFonts w:ascii="Times New Roman" w:eastAsia="TimesNewRomanPS-BoldMT" w:hAnsi="Times New Roman"/>
          <w:bCs/>
          <w:sz w:val="24"/>
          <w:szCs w:val="24"/>
          <w:lang w:val="uz-Cyrl-UZ"/>
        </w:rPr>
        <w:t>нуђача п</w:t>
      </w:r>
      <w:r w:rsidRPr="00116F30">
        <w:rPr>
          <w:rFonts w:ascii="Times New Roman" w:eastAsia="TimesNewRomanPS-BoldMT" w:hAnsi="Times New Roman"/>
          <w:bCs/>
          <w:sz w:val="24"/>
          <w:szCs w:val="24"/>
        </w:rPr>
        <w:t>однесе заједничку п</w:t>
      </w:r>
      <w:r w:rsidRPr="00116F30">
        <w:rPr>
          <w:rFonts w:ascii="Times New Roman" w:eastAsia="TimesNewRomanPS-BoldMT" w:hAnsi="Times New Roman"/>
          <w:bCs/>
          <w:sz w:val="24"/>
          <w:szCs w:val="24"/>
          <w:lang w:val="uz-Cyrl-UZ"/>
        </w:rPr>
        <w:t>онуду</w:t>
      </w:r>
      <w:r w:rsidRPr="00116F30">
        <w:rPr>
          <w:rFonts w:ascii="Times New Roman" w:eastAsia="TimesNewRomanPS-BoldMT" w:hAnsi="Times New Roman"/>
          <w:bCs/>
          <w:sz w:val="24"/>
          <w:szCs w:val="24"/>
        </w:rPr>
        <w:t xml:space="preserve">, сваки </w:t>
      </w:r>
      <w:r w:rsidRPr="00116F30">
        <w:rPr>
          <w:rFonts w:ascii="Times New Roman" w:eastAsia="TimesNewRomanPS-BoldMT" w:hAnsi="Times New Roman"/>
          <w:bCs/>
          <w:sz w:val="24"/>
          <w:szCs w:val="24"/>
          <w:lang w:val="uz-Cyrl-UZ"/>
        </w:rPr>
        <w:t>учесник у заједничкој понуди</w:t>
      </w:r>
      <w:r w:rsidRPr="00116F30">
        <w:rPr>
          <w:rFonts w:ascii="Times New Roman" w:eastAsia="TimesNewRomanPS-BoldMT" w:hAnsi="Times New Roman"/>
          <w:bCs/>
          <w:sz w:val="24"/>
          <w:szCs w:val="24"/>
        </w:rPr>
        <w:t xml:space="preserve"> мора да испуњава услове </w:t>
      </w:r>
      <w:r w:rsidRPr="00116F30">
        <w:rPr>
          <w:rFonts w:ascii="Times New Roman" w:eastAsia="TimesNewRomanPS-BoldMT" w:hAnsi="Times New Roman"/>
          <w:bCs/>
          <w:sz w:val="24"/>
          <w:szCs w:val="24"/>
          <w:lang w:val="uz-Cyrl-UZ"/>
        </w:rPr>
        <w:t>навед</w:t>
      </w:r>
      <w:r w:rsidR="00C059B1" w:rsidRPr="00116F30">
        <w:rPr>
          <w:rFonts w:ascii="Times New Roman" w:eastAsia="TimesNewRomanPS-BoldMT" w:hAnsi="Times New Roman"/>
          <w:bCs/>
          <w:sz w:val="24"/>
          <w:szCs w:val="24"/>
          <w:lang w:val="uz-Cyrl-UZ"/>
        </w:rPr>
        <w:t>ене под редним бројем од 1. до 3</w:t>
      </w:r>
      <w:r w:rsidRPr="00116F30">
        <w:rPr>
          <w:rFonts w:ascii="Times New Roman" w:eastAsia="TimesNewRomanPS-BoldMT" w:hAnsi="Times New Roman"/>
          <w:bCs/>
          <w:sz w:val="24"/>
          <w:szCs w:val="24"/>
          <w:lang w:val="uz-Cyrl-UZ"/>
        </w:rPr>
        <w:t xml:space="preserve">. овог обрасца – Табела 1, </w:t>
      </w:r>
      <w:r w:rsidRPr="00116F30">
        <w:rPr>
          <w:rFonts w:ascii="Times New Roman" w:eastAsia="TimesNewRomanPS-BoldMT" w:hAnsi="Times New Roman"/>
          <w:bCs/>
          <w:sz w:val="24"/>
          <w:szCs w:val="24"/>
        </w:rPr>
        <w:t xml:space="preserve">а остале услове </w:t>
      </w:r>
      <w:r w:rsidRPr="00116F30">
        <w:rPr>
          <w:rFonts w:ascii="Times New Roman" w:eastAsia="TimesNewRomanPS-BoldMT" w:hAnsi="Times New Roman"/>
          <w:bCs/>
          <w:sz w:val="24"/>
          <w:szCs w:val="24"/>
          <w:lang w:val="uz-Cyrl-UZ"/>
        </w:rPr>
        <w:t xml:space="preserve">из овог обрасца </w:t>
      </w:r>
      <w:r w:rsidRPr="00116F30">
        <w:rPr>
          <w:rFonts w:ascii="Times New Roman" w:eastAsia="TimesNewRomanPS-BoldMT" w:hAnsi="Times New Roman"/>
          <w:bCs/>
          <w:sz w:val="24"/>
          <w:szCs w:val="24"/>
        </w:rPr>
        <w:t xml:space="preserve">испуњавају </w:t>
      </w:r>
      <w:r w:rsidRPr="00116F30">
        <w:rPr>
          <w:rFonts w:ascii="Times New Roman" w:eastAsia="TimesNewRomanPS-BoldMT" w:hAnsi="Times New Roman"/>
          <w:bCs/>
          <w:sz w:val="24"/>
          <w:szCs w:val="24"/>
          <w:lang w:val="uz-Cyrl-UZ"/>
        </w:rPr>
        <w:t>заједно</w:t>
      </w:r>
      <w:r w:rsidRPr="00116F30">
        <w:rPr>
          <w:rFonts w:ascii="Times New Roman" w:eastAsia="TimesNewRomanPS-BoldMT" w:hAnsi="Times New Roman"/>
          <w:bCs/>
          <w:sz w:val="24"/>
          <w:szCs w:val="24"/>
        </w:rPr>
        <w:t>.</w:t>
      </w:r>
    </w:p>
    <w:p w14:paraId="2BE019F3" w14:textId="77777777" w:rsidR="003C3FDD" w:rsidRPr="00116F30" w:rsidRDefault="003C3FDD" w:rsidP="003C3FDD">
      <w:pPr>
        <w:autoSpaceDE w:val="0"/>
        <w:autoSpaceDN w:val="0"/>
        <w:adjustRightInd w:val="0"/>
        <w:jc w:val="both"/>
        <w:rPr>
          <w:rFonts w:eastAsia="TimesNewRomanPS-BoldMT"/>
          <w:bCs/>
          <w:szCs w:val="24"/>
          <w:lang w:val="uz-Cyrl-UZ"/>
        </w:rPr>
      </w:pPr>
    </w:p>
    <w:p w14:paraId="4F504BEE" w14:textId="77777777" w:rsidR="003C3FDD" w:rsidRPr="00116F30" w:rsidRDefault="003C3FDD" w:rsidP="003C3FDD">
      <w:pPr>
        <w:autoSpaceDE w:val="0"/>
        <w:autoSpaceDN w:val="0"/>
        <w:adjustRightInd w:val="0"/>
        <w:jc w:val="both"/>
        <w:rPr>
          <w:rFonts w:eastAsia="TimesNewRomanPS-BoldMT"/>
          <w:b/>
          <w:bCs/>
          <w:szCs w:val="24"/>
          <w:lang w:val="uz-Cyrl-UZ"/>
        </w:rPr>
      </w:pPr>
      <w:r w:rsidRPr="00116F30">
        <w:rPr>
          <w:rFonts w:eastAsia="TimesNewRomanPS-BoldMT"/>
          <w:b/>
          <w:bCs/>
          <w:szCs w:val="24"/>
          <w:lang w:val="uz-Cyrl-UZ"/>
        </w:rPr>
        <w:t xml:space="preserve">ПОДИЗВОЂАЧИ </w:t>
      </w:r>
    </w:p>
    <w:p w14:paraId="567DBC55" w14:textId="77777777" w:rsidR="003C3FDD" w:rsidRPr="00116F30" w:rsidRDefault="003C3FDD" w:rsidP="00BE78E1">
      <w:pPr>
        <w:pStyle w:val="Pasussalistom"/>
        <w:numPr>
          <w:ilvl w:val="0"/>
          <w:numId w:val="7"/>
        </w:numPr>
        <w:jc w:val="both"/>
        <w:rPr>
          <w:rFonts w:ascii="Times New Roman" w:hAnsi="Times New Roman"/>
          <w:sz w:val="24"/>
          <w:szCs w:val="24"/>
        </w:rPr>
      </w:pPr>
      <w:r w:rsidRPr="00116F30">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116F30">
        <w:rPr>
          <w:rFonts w:ascii="Times New Roman" w:eastAsia="TimesNewRomanPS-BoldMT" w:hAnsi="Times New Roman"/>
          <w:bCs/>
          <w:sz w:val="24"/>
          <w:szCs w:val="24"/>
          <w:lang w:val="uz-Cyrl-UZ"/>
        </w:rPr>
        <w:t>под редним бројем од</w:t>
      </w:r>
      <w:r w:rsidRPr="00116F30">
        <w:rPr>
          <w:rFonts w:ascii="Times New Roman" w:hAnsi="Times New Roman"/>
          <w:sz w:val="24"/>
          <w:szCs w:val="24"/>
          <w:lang w:val="sr-Cyrl-CS"/>
        </w:rPr>
        <w:t xml:space="preserve"> 1. до </w:t>
      </w:r>
      <w:r w:rsidR="00C059B1" w:rsidRPr="00116F30">
        <w:rPr>
          <w:rFonts w:ascii="Times New Roman" w:hAnsi="Times New Roman"/>
          <w:sz w:val="24"/>
          <w:szCs w:val="24"/>
          <w:lang w:val="ru-RU"/>
        </w:rPr>
        <w:t>3</w:t>
      </w:r>
      <w:r w:rsidRPr="00116F30">
        <w:rPr>
          <w:rFonts w:ascii="Times New Roman" w:hAnsi="Times New Roman"/>
          <w:sz w:val="24"/>
          <w:szCs w:val="24"/>
          <w:lang w:val="sr-Cyrl-CS"/>
        </w:rPr>
        <w:t>. овог обрасца</w:t>
      </w:r>
      <w:r w:rsidRPr="00116F30">
        <w:rPr>
          <w:rFonts w:ascii="Times New Roman" w:eastAsia="TimesNewRomanPS-BoldMT" w:hAnsi="Times New Roman"/>
          <w:bCs/>
          <w:sz w:val="24"/>
          <w:szCs w:val="24"/>
          <w:lang w:val="uz-Cyrl-UZ"/>
        </w:rPr>
        <w:t xml:space="preserve"> – Табела 1</w:t>
      </w:r>
    </w:p>
    <w:p w14:paraId="30AEDEAC" w14:textId="77777777" w:rsidR="003C3FDD" w:rsidRPr="00116F30" w:rsidRDefault="003C3FDD" w:rsidP="003C3FDD">
      <w:pPr>
        <w:autoSpaceDE w:val="0"/>
        <w:autoSpaceDN w:val="0"/>
        <w:adjustRightInd w:val="0"/>
        <w:jc w:val="both"/>
        <w:rPr>
          <w:rFonts w:eastAsia="TimesNewRomanPS-BoldMT"/>
          <w:b/>
          <w:bCs/>
          <w:szCs w:val="24"/>
          <w:lang w:val="uz-Cyrl-UZ"/>
        </w:rPr>
      </w:pPr>
    </w:p>
    <w:p w14:paraId="3FA14580" w14:textId="77777777" w:rsidR="003C3FDD" w:rsidRPr="00116F30" w:rsidRDefault="003C3FDD" w:rsidP="003C3FDD">
      <w:pPr>
        <w:autoSpaceDE w:val="0"/>
        <w:autoSpaceDN w:val="0"/>
        <w:adjustRightInd w:val="0"/>
        <w:jc w:val="both"/>
        <w:rPr>
          <w:rFonts w:eastAsia="TimesNewRomanPS-BoldMT"/>
          <w:b/>
          <w:bCs/>
          <w:szCs w:val="24"/>
          <w:lang w:val="uz-Cyrl-UZ"/>
        </w:rPr>
      </w:pPr>
      <w:r w:rsidRPr="00116F30">
        <w:rPr>
          <w:rFonts w:eastAsia="TimesNewRomanPS-BoldMT"/>
          <w:b/>
          <w:bCs/>
          <w:szCs w:val="24"/>
          <w:lang w:val="uz-Cyrl-UZ"/>
        </w:rPr>
        <w:t>СТРАНИ ПОНУЂАЧИ</w:t>
      </w:r>
    </w:p>
    <w:p w14:paraId="28F41140" w14:textId="77777777" w:rsidR="003C3FDD" w:rsidRPr="00116F30" w:rsidRDefault="003C3FDD" w:rsidP="00BE78E1">
      <w:pPr>
        <w:numPr>
          <w:ilvl w:val="0"/>
          <w:numId w:val="8"/>
        </w:numPr>
        <w:suppressAutoHyphens w:val="0"/>
        <w:spacing w:after="90"/>
        <w:rPr>
          <w:spacing w:val="-4"/>
          <w:szCs w:val="24"/>
          <w:lang w:val="sr-Cyrl-RS" w:eastAsia="en-US"/>
        </w:rPr>
      </w:pPr>
      <w:r w:rsidRPr="00116F30">
        <w:rPr>
          <w:spacing w:val="-4"/>
          <w:szCs w:val="24"/>
          <w:lang w:val="uz-Cyrl-UZ" w:eastAsia="en-US"/>
        </w:rPr>
        <w:t xml:space="preserve">Ако се у држави у којој понуђач има седиште не издају </w:t>
      </w:r>
      <w:r w:rsidRPr="00116F30">
        <w:rPr>
          <w:spacing w:val="-4"/>
          <w:szCs w:val="24"/>
          <w:lang w:val="sr-Cyrl-RS" w:eastAsia="en-US"/>
        </w:rPr>
        <w:t xml:space="preserve">тражени </w:t>
      </w:r>
      <w:r w:rsidRPr="00116F30">
        <w:rPr>
          <w:spacing w:val="-4"/>
          <w:szCs w:val="24"/>
          <w:lang w:val="uz-Cyrl-UZ" w:eastAsia="en-US"/>
        </w:rPr>
        <w:t xml:space="preserve">докази, </w:t>
      </w:r>
      <w:r w:rsidRPr="00116F30">
        <w:rPr>
          <w:spacing w:val="-4"/>
          <w:szCs w:val="24"/>
          <w:lang w:val="sr-Cyrl-RS" w:eastAsia="en-US"/>
        </w:rPr>
        <w:t xml:space="preserve">најповољнији </w:t>
      </w:r>
      <w:r w:rsidRPr="00116F30">
        <w:rPr>
          <w:spacing w:val="-4"/>
          <w:szCs w:val="24"/>
          <w:lang w:val="uz-Cyrl-UZ" w:eastAsia="en-US"/>
        </w:rPr>
        <w:t>понуђач</w:t>
      </w:r>
      <w:r w:rsidRPr="00116F30">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116F30" w:rsidRDefault="003C3FDD" w:rsidP="00BE78E1">
      <w:pPr>
        <w:pStyle w:val="Pasussalistom"/>
        <w:numPr>
          <w:ilvl w:val="0"/>
          <w:numId w:val="8"/>
        </w:numPr>
        <w:autoSpaceDE w:val="0"/>
        <w:autoSpaceDN w:val="0"/>
        <w:adjustRightInd w:val="0"/>
        <w:spacing w:after="0" w:line="240" w:lineRule="auto"/>
        <w:jc w:val="both"/>
        <w:rPr>
          <w:rFonts w:ascii="Times New Roman" w:eastAsia="TimesNewRomanPSMT" w:hAnsi="Times New Roman"/>
          <w:bCs/>
          <w:sz w:val="24"/>
          <w:szCs w:val="24"/>
          <w:lang w:val="uz-Cyrl-UZ"/>
        </w:rPr>
      </w:pPr>
      <w:r w:rsidRPr="00116F30">
        <w:rPr>
          <w:rFonts w:ascii="Times New Roman" w:eastAsia="TimesNewRomanPS-BoldMT" w:hAnsi="Times New Roman"/>
          <w:bCs/>
          <w:sz w:val="24"/>
          <w:szCs w:val="24"/>
        </w:rPr>
        <w:t>Ако</w:t>
      </w:r>
      <w:r w:rsidRPr="00116F30">
        <w:rPr>
          <w:rFonts w:ascii="Times New Roman" w:eastAsia="TimesNewRomanPS-BoldMT" w:hAnsi="Times New Roman"/>
          <w:bCs/>
          <w:sz w:val="24"/>
          <w:szCs w:val="24"/>
          <w:lang w:val="sr-Cyrl-RS"/>
        </w:rPr>
        <w:t xml:space="preserve"> најповољнији</w:t>
      </w:r>
      <w:r w:rsidRPr="00116F30">
        <w:rPr>
          <w:rFonts w:ascii="Times New Roman" w:eastAsia="TimesNewRomanPS-BoldMT" w:hAnsi="Times New Roman"/>
          <w:bCs/>
          <w:sz w:val="24"/>
          <w:szCs w:val="24"/>
        </w:rPr>
        <w:t xml:space="preserve"> понуђач има седиште у другој држави, наручилац може да провери да ли су документи којима </w:t>
      </w:r>
      <w:r w:rsidRPr="00116F30">
        <w:rPr>
          <w:rFonts w:ascii="Times New Roman" w:eastAsia="TimesNewRomanPS-BoldMT" w:hAnsi="Times New Roman"/>
          <w:bCs/>
          <w:sz w:val="24"/>
          <w:szCs w:val="24"/>
          <w:lang w:val="sr-Cyrl-RS"/>
        </w:rPr>
        <w:t xml:space="preserve">најповољнији </w:t>
      </w:r>
      <w:r w:rsidRPr="00116F30">
        <w:rPr>
          <w:rFonts w:ascii="Times New Roman" w:eastAsia="TimesNewRomanPS-BoldMT" w:hAnsi="Times New Roman"/>
          <w:bCs/>
          <w:sz w:val="24"/>
          <w:szCs w:val="24"/>
        </w:rPr>
        <w:t>понуђач доказује испуњеност тражених услова издати од стране надлежних органа те државе</w:t>
      </w:r>
      <w:r w:rsidRPr="00116F30">
        <w:rPr>
          <w:rFonts w:ascii="Times New Roman" w:eastAsia="TimesNewRomanPSMT" w:hAnsi="Times New Roman"/>
          <w:bCs/>
          <w:sz w:val="24"/>
          <w:szCs w:val="24"/>
        </w:rPr>
        <w:t>.</w:t>
      </w:r>
    </w:p>
    <w:p w14:paraId="496600FE" w14:textId="77777777" w:rsidR="003C3FDD" w:rsidRPr="00116F30" w:rsidRDefault="003C3FDD" w:rsidP="003C3FDD">
      <w:pPr>
        <w:autoSpaceDE w:val="0"/>
        <w:autoSpaceDN w:val="0"/>
        <w:adjustRightInd w:val="0"/>
        <w:jc w:val="both"/>
        <w:rPr>
          <w:rFonts w:eastAsia="TimesNewRomanPSMT"/>
          <w:b/>
          <w:bCs/>
          <w:szCs w:val="24"/>
          <w:lang w:val="uz-Cyrl-UZ"/>
        </w:rPr>
      </w:pPr>
    </w:p>
    <w:p w14:paraId="6940DC66" w14:textId="77777777" w:rsidR="003C3FDD" w:rsidRPr="00116F30" w:rsidRDefault="003C3FDD" w:rsidP="003C3FDD">
      <w:pPr>
        <w:autoSpaceDE w:val="0"/>
        <w:autoSpaceDN w:val="0"/>
        <w:adjustRightInd w:val="0"/>
        <w:jc w:val="both"/>
        <w:rPr>
          <w:rFonts w:eastAsia="TimesNewRomanPSMT"/>
          <w:b/>
          <w:bCs/>
          <w:szCs w:val="24"/>
          <w:lang w:val="uz-Cyrl-UZ"/>
        </w:rPr>
      </w:pPr>
      <w:r w:rsidRPr="00116F30">
        <w:rPr>
          <w:rFonts w:eastAsia="TimesNewRomanPSMT"/>
          <w:b/>
          <w:bCs/>
          <w:szCs w:val="24"/>
          <w:lang w:val="uz-Cyrl-UZ"/>
        </w:rPr>
        <w:t>ПРОМЕНЕ</w:t>
      </w:r>
    </w:p>
    <w:p w14:paraId="785423DF" w14:textId="77777777" w:rsidR="003C3FDD" w:rsidRPr="00116F30" w:rsidRDefault="003C3FDD" w:rsidP="00BE78E1">
      <w:pPr>
        <w:pStyle w:val="Pasussalistom"/>
        <w:numPr>
          <w:ilvl w:val="0"/>
          <w:numId w:val="9"/>
        </w:numPr>
        <w:tabs>
          <w:tab w:val="left" w:pos="680"/>
        </w:tabs>
        <w:spacing w:after="0" w:line="240" w:lineRule="auto"/>
        <w:jc w:val="both"/>
        <w:rPr>
          <w:rFonts w:ascii="Times New Roman" w:eastAsia="TimesNewRomanPSMT" w:hAnsi="Times New Roman"/>
          <w:b/>
          <w:bCs/>
          <w:sz w:val="24"/>
          <w:szCs w:val="24"/>
        </w:rPr>
      </w:pPr>
      <w:r w:rsidRPr="00116F30">
        <w:rPr>
          <w:rFonts w:ascii="Times New Roman" w:eastAsia="TimesNewRomanPSMT" w:hAnsi="Times New Roman"/>
          <w:bCs/>
          <w:sz w:val="24"/>
          <w:szCs w:val="24"/>
        </w:rPr>
        <w:t xml:space="preserve">Понуђач </w:t>
      </w:r>
      <w:r w:rsidRPr="00116F30">
        <w:rPr>
          <w:rFonts w:ascii="Times New Roman" w:eastAsia="TimesNewRomanPSMT" w:hAnsi="Times New Roman"/>
          <w:bCs/>
          <w:sz w:val="24"/>
          <w:szCs w:val="24"/>
          <w:lang w:val="uz-Cyrl-UZ"/>
        </w:rPr>
        <w:t>је</w:t>
      </w:r>
      <w:r w:rsidRPr="00116F30">
        <w:rPr>
          <w:rFonts w:ascii="Times New Roman" w:eastAsia="TimesNewRomanPSMT" w:hAnsi="Times New Roman"/>
          <w:bCs/>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116F30" w:rsidRDefault="003C3FDD" w:rsidP="003C3FDD">
      <w:pPr>
        <w:autoSpaceDE w:val="0"/>
        <w:autoSpaceDN w:val="0"/>
        <w:adjustRightInd w:val="0"/>
        <w:jc w:val="both"/>
        <w:rPr>
          <w:rFonts w:eastAsia="TimesNewRomanPSMT"/>
          <w:b/>
          <w:bCs/>
          <w:szCs w:val="24"/>
          <w:lang w:val="uz-Cyrl-UZ"/>
        </w:rPr>
      </w:pPr>
    </w:p>
    <w:p w14:paraId="11B22137" w14:textId="77777777" w:rsidR="003C3FDD" w:rsidRPr="00116F30" w:rsidRDefault="003C3FDD" w:rsidP="003C3FDD">
      <w:pPr>
        <w:suppressAutoHyphens w:val="0"/>
        <w:spacing w:after="200"/>
        <w:ind w:firstLine="720"/>
        <w:contextualSpacing/>
        <w:jc w:val="both"/>
        <w:rPr>
          <w:rFonts w:eastAsia="Calibri"/>
          <w:b/>
          <w:szCs w:val="24"/>
          <w:u w:val="single"/>
          <w:lang w:val="sr-Cyrl-RS" w:eastAsia="en-US"/>
        </w:rPr>
      </w:pPr>
      <w:r w:rsidRPr="00116F30">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116F30" w:rsidRDefault="003C3FDD" w:rsidP="003C3FDD">
      <w:pPr>
        <w:suppressAutoHyphens w:val="0"/>
        <w:rPr>
          <w:b/>
          <w:szCs w:val="24"/>
          <w:lang w:val="sr-Cyrl-RS" w:eastAsia="en-US"/>
        </w:rPr>
      </w:pPr>
    </w:p>
    <w:p w14:paraId="128AFDC2" w14:textId="77777777" w:rsidR="003C3FDD" w:rsidRPr="00116F30" w:rsidRDefault="003C3FDD" w:rsidP="009578CB">
      <w:pPr>
        <w:suppressAutoHyphens w:val="0"/>
        <w:spacing w:before="100" w:beforeAutospacing="1" w:after="100" w:afterAutospacing="1"/>
        <w:ind w:firstLine="720"/>
        <w:jc w:val="both"/>
        <w:rPr>
          <w:szCs w:val="24"/>
          <w:lang w:val="sr-Cyrl-RS" w:eastAsia="en-US"/>
        </w:rPr>
      </w:pPr>
      <w:r w:rsidRPr="00116F30">
        <w:rPr>
          <w:szCs w:val="24"/>
          <w:lang w:val="sr-Cyrl-RS" w:eastAsia="en-US"/>
        </w:rPr>
        <w:t>Чланом 234а Кривичног законика („Сл. гл</w:t>
      </w:r>
      <w:r w:rsidRPr="00116F30">
        <w:rPr>
          <w:szCs w:val="24"/>
          <w:lang w:val="en-US" w:eastAsia="en-US"/>
        </w:rPr>
        <w:t>a</w:t>
      </w:r>
      <w:r w:rsidRPr="00116F30">
        <w:rPr>
          <w:szCs w:val="24"/>
          <w:lang w:val="sr-Cyrl-RS" w:eastAsia="en-US"/>
        </w:rPr>
        <w:t xml:space="preserve">сник РС", бр. 85/2005, 88/2005 - испр., 107/2005 - испр., 72/2009, 111/2009, 121/2012 и 104/2013) је предвиђено да </w:t>
      </w:r>
      <w:r w:rsidRPr="00116F30">
        <w:rPr>
          <w:szCs w:val="24"/>
          <w:lang w:val="en-US" w:eastAsia="en-US"/>
        </w:rPr>
        <w:t>O</w:t>
      </w:r>
      <w:r w:rsidRPr="00116F30">
        <w:rPr>
          <w:szCs w:val="24"/>
          <w:lang w:val="sr-Cyrl-RS" w:eastAsia="en-US"/>
        </w:rPr>
        <w:t>дг</w:t>
      </w:r>
      <w:r w:rsidRPr="00116F30">
        <w:rPr>
          <w:szCs w:val="24"/>
          <w:lang w:val="en-US" w:eastAsia="en-US"/>
        </w:rPr>
        <w:t>o</w:t>
      </w:r>
      <w:r w:rsidRPr="00116F30">
        <w:rPr>
          <w:szCs w:val="24"/>
          <w:lang w:val="sr-Cyrl-RS" w:eastAsia="en-US"/>
        </w:rPr>
        <w:t>в</w:t>
      </w:r>
      <w:r w:rsidRPr="00116F30">
        <w:rPr>
          <w:szCs w:val="24"/>
          <w:lang w:val="en-US" w:eastAsia="en-US"/>
        </w:rPr>
        <w:t>o</w:t>
      </w:r>
      <w:r w:rsidRPr="00116F30">
        <w:rPr>
          <w:szCs w:val="24"/>
          <w:lang w:val="sr-Cyrl-RS" w:eastAsia="en-US"/>
        </w:rPr>
        <w:t>рн</w:t>
      </w:r>
      <w:r w:rsidRPr="00116F30">
        <w:rPr>
          <w:szCs w:val="24"/>
          <w:lang w:val="en-US" w:eastAsia="en-US"/>
        </w:rPr>
        <w:t>o</w:t>
      </w:r>
      <w:r w:rsidRPr="00116F30">
        <w:rPr>
          <w:szCs w:val="24"/>
          <w:lang w:val="sr-Cyrl-RS" w:eastAsia="en-US"/>
        </w:rPr>
        <w:t xml:space="preserve"> лиц</w:t>
      </w:r>
      <w:r w:rsidRPr="00116F30">
        <w:rPr>
          <w:szCs w:val="24"/>
          <w:lang w:val="en-US" w:eastAsia="en-US"/>
        </w:rPr>
        <w:t>e</w:t>
      </w:r>
      <w:r w:rsidRPr="00116F30">
        <w:rPr>
          <w:szCs w:val="24"/>
          <w:lang w:val="sr-Cyrl-RS" w:eastAsia="en-US"/>
        </w:rPr>
        <w:t xml:space="preserve"> у пр</w:t>
      </w:r>
      <w:r w:rsidRPr="00116F30">
        <w:rPr>
          <w:szCs w:val="24"/>
          <w:lang w:val="en-US" w:eastAsia="en-US"/>
        </w:rPr>
        <w:t>e</w:t>
      </w:r>
      <w:r w:rsidRPr="00116F30">
        <w:rPr>
          <w:szCs w:val="24"/>
          <w:lang w:val="sr-Cyrl-RS" w:eastAsia="en-US"/>
        </w:rPr>
        <w:t>дуз</w:t>
      </w:r>
      <w:r w:rsidRPr="00116F30">
        <w:rPr>
          <w:szCs w:val="24"/>
          <w:lang w:val="en-US" w:eastAsia="en-US"/>
        </w:rPr>
        <w:t>e</w:t>
      </w:r>
      <w:r w:rsidRPr="00116F30">
        <w:rPr>
          <w:szCs w:val="24"/>
          <w:lang w:val="sr-Cyrl-RS" w:eastAsia="en-US"/>
        </w:rPr>
        <w:t>ћу или друг</w:t>
      </w:r>
      <w:r w:rsidRPr="00116F30">
        <w:rPr>
          <w:szCs w:val="24"/>
          <w:lang w:val="en-US" w:eastAsia="en-US"/>
        </w:rPr>
        <w:t>o</w:t>
      </w:r>
      <w:r w:rsidRPr="00116F30">
        <w:rPr>
          <w:szCs w:val="24"/>
          <w:lang w:val="sr-Cyrl-RS" w:eastAsia="en-US"/>
        </w:rPr>
        <w:t>м суб</w:t>
      </w:r>
      <w:r w:rsidRPr="00116F30">
        <w:rPr>
          <w:szCs w:val="24"/>
          <w:lang w:val="en-US" w:eastAsia="en-US"/>
        </w:rPr>
        <w:t>je</w:t>
      </w:r>
      <w:r w:rsidRPr="00116F30">
        <w:rPr>
          <w:szCs w:val="24"/>
          <w:lang w:val="sr-Cyrl-RS" w:eastAsia="en-US"/>
        </w:rPr>
        <w:t>кту привр</w:t>
      </w:r>
      <w:r w:rsidRPr="00116F30">
        <w:rPr>
          <w:szCs w:val="24"/>
          <w:lang w:val="en-US" w:eastAsia="en-US"/>
        </w:rPr>
        <w:t>e</w:t>
      </w:r>
      <w:r w:rsidRPr="00116F30">
        <w:rPr>
          <w:szCs w:val="24"/>
          <w:lang w:val="sr-Cyrl-RS" w:eastAsia="en-US"/>
        </w:rPr>
        <w:t>дн</w:t>
      </w:r>
      <w:r w:rsidRPr="00116F30">
        <w:rPr>
          <w:szCs w:val="24"/>
          <w:lang w:val="en-US" w:eastAsia="en-US"/>
        </w:rPr>
        <w:t>o</w:t>
      </w:r>
      <w:r w:rsidRPr="00116F30">
        <w:rPr>
          <w:szCs w:val="24"/>
          <w:lang w:val="sr-Cyrl-RS" w:eastAsia="en-US"/>
        </w:rPr>
        <w:t>г п</w:t>
      </w:r>
      <w:r w:rsidRPr="00116F30">
        <w:rPr>
          <w:szCs w:val="24"/>
          <w:lang w:val="en-US" w:eastAsia="en-US"/>
        </w:rPr>
        <w:t>o</w:t>
      </w:r>
      <w:r w:rsidRPr="00116F30">
        <w:rPr>
          <w:szCs w:val="24"/>
          <w:lang w:val="sr-Cyrl-RS" w:eastAsia="en-US"/>
        </w:rPr>
        <w:t>сл</w:t>
      </w:r>
      <w:r w:rsidRPr="00116F30">
        <w:rPr>
          <w:szCs w:val="24"/>
          <w:lang w:val="en-US" w:eastAsia="en-US"/>
        </w:rPr>
        <w:t>o</w:t>
      </w:r>
      <w:r w:rsidRPr="00116F30">
        <w:rPr>
          <w:szCs w:val="24"/>
          <w:lang w:val="sr-Cyrl-RS" w:eastAsia="en-US"/>
        </w:rPr>
        <w:t>в</w:t>
      </w:r>
      <w:r w:rsidRPr="00116F30">
        <w:rPr>
          <w:szCs w:val="24"/>
          <w:lang w:val="en-US" w:eastAsia="en-US"/>
        </w:rPr>
        <w:t>a</w:t>
      </w:r>
      <w:r w:rsidRPr="00116F30">
        <w:rPr>
          <w:szCs w:val="24"/>
          <w:lang w:val="sr-Cyrl-RS" w:eastAsia="en-US"/>
        </w:rPr>
        <w:t>њ</w:t>
      </w:r>
      <w:r w:rsidRPr="00116F30">
        <w:rPr>
          <w:szCs w:val="24"/>
          <w:lang w:val="en-US" w:eastAsia="en-US"/>
        </w:rPr>
        <w:t>a</w:t>
      </w:r>
      <w:r w:rsidRPr="00116F30">
        <w:rPr>
          <w:szCs w:val="24"/>
          <w:lang w:val="sr-Cyrl-RS" w:eastAsia="en-US"/>
        </w:rPr>
        <w:t xml:space="preserve"> к</w:t>
      </w:r>
      <w:r w:rsidRPr="00116F30">
        <w:rPr>
          <w:szCs w:val="24"/>
          <w:lang w:val="en-US" w:eastAsia="en-US"/>
        </w:rPr>
        <w:t>oje</w:t>
      </w:r>
      <w:r w:rsidRPr="00116F30">
        <w:rPr>
          <w:szCs w:val="24"/>
          <w:lang w:val="sr-Cyrl-RS" w:eastAsia="en-US"/>
        </w:rPr>
        <w:t xml:space="preserve"> им</w:t>
      </w:r>
      <w:r w:rsidRPr="00116F30">
        <w:rPr>
          <w:szCs w:val="24"/>
          <w:lang w:val="en-US" w:eastAsia="en-US"/>
        </w:rPr>
        <w:t>a</w:t>
      </w:r>
      <w:r w:rsidRPr="00116F30">
        <w:rPr>
          <w:szCs w:val="24"/>
          <w:lang w:val="sr-Cyrl-RS" w:eastAsia="en-US"/>
        </w:rPr>
        <w:t xml:space="preserve"> св</w:t>
      </w:r>
      <w:r w:rsidRPr="00116F30">
        <w:rPr>
          <w:szCs w:val="24"/>
          <w:lang w:val="en-US" w:eastAsia="en-US"/>
        </w:rPr>
        <w:t>oj</w:t>
      </w:r>
      <w:r w:rsidRPr="00116F30">
        <w:rPr>
          <w:szCs w:val="24"/>
          <w:lang w:val="sr-Cyrl-RS" w:eastAsia="en-US"/>
        </w:rPr>
        <w:t>ств</w:t>
      </w:r>
      <w:r w:rsidRPr="00116F30">
        <w:rPr>
          <w:szCs w:val="24"/>
          <w:lang w:val="en-US" w:eastAsia="en-US"/>
        </w:rPr>
        <w:t>o</w:t>
      </w:r>
      <w:r w:rsidRPr="00116F30">
        <w:rPr>
          <w:szCs w:val="24"/>
          <w:lang w:val="sr-Cyrl-RS" w:eastAsia="en-US"/>
        </w:rPr>
        <w:t xml:space="preserve"> пр</w:t>
      </w:r>
      <w:r w:rsidRPr="00116F30">
        <w:rPr>
          <w:szCs w:val="24"/>
          <w:lang w:val="en-US" w:eastAsia="en-US"/>
        </w:rPr>
        <w:t>a</w:t>
      </w:r>
      <w:r w:rsidRPr="00116F30">
        <w:rPr>
          <w:szCs w:val="24"/>
          <w:lang w:val="sr-Cyrl-RS" w:eastAsia="en-US"/>
        </w:rPr>
        <w:t>вн</w:t>
      </w:r>
      <w:r w:rsidRPr="00116F30">
        <w:rPr>
          <w:szCs w:val="24"/>
          <w:lang w:val="en-US" w:eastAsia="en-US"/>
        </w:rPr>
        <w:t>o</w:t>
      </w:r>
      <w:r w:rsidRPr="00116F30">
        <w:rPr>
          <w:szCs w:val="24"/>
          <w:lang w:val="sr-Cyrl-RS" w:eastAsia="en-US"/>
        </w:rPr>
        <w:t>г лиц</w:t>
      </w:r>
      <w:r w:rsidRPr="00116F30">
        <w:rPr>
          <w:szCs w:val="24"/>
          <w:lang w:val="en-US" w:eastAsia="en-US"/>
        </w:rPr>
        <w:t>a</w:t>
      </w:r>
      <w:r w:rsidRPr="00116F30">
        <w:rPr>
          <w:szCs w:val="24"/>
          <w:lang w:val="sr-Cyrl-RS" w:eastAsia="en-US"/>
        </w:rPr>
        <w:t xml:space="preserve"> или пр</w:t>
      </w:r>
      <w:r w:rsidRPr="00116F30">
        <w:rPr>
          <w:szCs w:val="24"/>
          <w:lang w:val="en-US" w:eastAsia="en-US"/>
        </w:rPr>
        <w:t>e</w:t>
      </w:r>
      <w:r w:rsidRPr="00116F30">
        <w:rPr>
          <w:szCs w:val="24"/>
          <w:lang w:val="sr-Cyrl-RS" w:eastAsia="en-US"/>
        </w:rPr>
        <w:t>дуз</w:t>
      </w:r>
      <w:r w:rsidRPr="00116F30">
        <w:rPr>
          <w:szCs w:val="24"/>
          <w:lang w:val="en-US" w:eastAsia="en-US"/>
        </w:rPr>
        <w:t>e</w:t>
      </w:r>
      <w:r w:rsidRPr="00116F30">
        <w:rPr>
          <w:szCs w:val="24"/>
          <w:lang w:val="sr-Cyrl-RS" w:eastAsia="en-US"/>
        </w:rPr>
        <w:t>тник, к</w:t>
      </w:r>
      <w:r w:rsidRPr="00116F30">
        <w:rPr>
          <w:szCs w:val="24"/>
          <w:lang w:val="en-US" w:eastAsia="en-US"/>
        </w:rPr>
        <w:t>oj</w:t>
      </w:r>
      <w:r w:rsidRPr="00116F30">
        <w:rPr>
          <w:szCs w:val="24"/>
          <w:lang w:val="sr-Cyrl-RS" w:eastAsia="en-US"/>
        </w:rPr>
        <w:t xml:space="preserve">и </w:t>
      </w:r>
      <w:r w:rsidRPr="00116F30">
        <w:rPr>
          <w:b/>
          <w:szCs w:val="24"/>
          <w:lang w:val="sr-Cyrl-RS" w:eastAsia="en-US"/>
        </w:rPr>
        <w:t>у в</w:t>
      </w:r>
      <w:r w:rsidRPr="00116F30">
        <w:rPr>
          <w:b/>
          <w:szCs w:val="24"/>
          <w:lang w:val="en-US" w:eastAsia="en-US"/>
        </w:rPr>
        <w:t>e</w:t>
      </w:r>
      <w:r w:rsidRPr="00116F30">
        <w:rPr>
          <w:b/>
          <w:szCs w:val="24"/>
          <w:lang w:val="sr-Cyrl-RS" w:eastAsia="en-US"/>
        </w:rPr>
        <w:t>зи с</w:t>
      </w:r>
      <w:r w:rsidRPr="00116F30">
        <w:rPr>
          <w:b/>
          <w:szCs w:val="24"/>
          <w:lang w:val="en-US" w:eastAsia="en-US"/>
        </w:rPr>
        <w:t>a</w:t>
      </w:r>
      <w:r w:rsidRPr="00116F30">
        <w:rPr>
          <w:b/>
          <w:szCs w:val="24"/>
          <w:lang w:val="sr-Cyrl-RS" w:eastAsia="en-US"/>
        </w:rPr>
        <w:t xml:space="preserve"> </w:t>
      </w:r>
      <w:r w:rsidRPr="00116F30">
        <w:rPr>
          <w:b/>
          <w:szCs w:val="24"/>
          <w:lang w:val="en-US" w:eastAsia="en-US"/>
        </w:rPr>
        <w:t>ja</w:t>
      </w:r>
      <w:r w:rsidRPr="00116F30">
        <w:rPr>
          <w:b/>
          <w:szCs w:val="24"/>
          <w:lang w:val="sr-Cyrl-RS" w:eastAsia="en-US"/>
        </w:rPr>
        <w:t>вн</w:t>
      </w:r>
      <w:r w:rsidRPr="00116F30">
        <w:rPr>
          <w:b/>
          <w:szCs w:val="24"/>
          <w:lang w:val="en-US" w:eastAsia="en-US"/>
        </w:rPr>
        <w:t>o</w:t>
      </w:r>
      <w:r w:rsidRPr="00116F30">
        <w:rPr>
          <w:b/>
          <w:szCs w:val="24"/>
          <w:lang w:val="sr-Cyrl-RS" w:eastAsia="en-US"/>
        </w:rPr>
        <w:t>м н</w:t>
      </w:r>
      <w:r w:rsidRPr="00116F30">
        <w:rPr>
          <w:b/>
          <w:szCs w:val="24"/>
          <w:lang w:val="en-US" w:eastAsia="en-US"/>
        </w:rPr>
        <w:t>a</w:t>
      </w:r>
      <w:r w:rsidRPr="00116F30">
        <w:rPr>
          <w:b/>
          <w:szCs w:val="24"/>
          <w:lang w:val="sr-Cyrl-RS" w:eastAsia="en-US"/>
        </w:rPr>
        <w:t>б</w:t>
      </w:r>
      <w:r w:rsidRPr="00116F30">
        <w:rPr>
          <w:b/>
          <w:szCs w:val="24"/>
          <w:lang w:val="en-US" w:eastAsia="en-US"/>
        </w:rPr>
        <w:t>a</w:t>
      </w:r>
      <w:r w:rsidRPr="00116F30">
        <w:rPr>
          <w:b/>
          <w:szCs w:val="24"/>
          <w:lang w:val="sr-Cyrl-RS" w:eastAsia="en-US"/>
        </w:rPr>
        <w:t>вк</w:t>
      </w:r>
      <w:r w:rsidRPr="00116F30">
        <w:rPr>
          <w:b/>
          <w:szCs w:val="24"/>
          <w:lang w:val="en-US" w:eastAsia="en-US"/>
        </w:rPr>
        <w:t>o</w:t>
      </w:r>
      <w:r w:rsidRPr="00116F30">
        <w:rPr>
          <w:b/>
          <w:szCs w:val="24"/>
          <w:lang w:val="sr-Cyrl-RS" w:eastAsia="en-US"/>
        </w:rPr>
        <w:t>м п</w:t>
      </w:r>
      <w:r w:rsidRPr="00116F30">
        <w:rPr>
          <w:b/>
          <w:szCs w:val="24"/>
          <w:lang w:val="en-US" w:eastAsia="en-US"/>
        </w:rPr>
        <w:t>o</w:t>
      </w:r>
      <w:r w:rsidRPr="00116F30">
        <w:rPr>
          <w:b/>
          <w:szCs w:val="24"/>
          <w:lang w:val="sr-Cyrl-RS" w:eastAsia="en-US"/>
        </w:rPr>
        <w:t>дн</w:t>
      </w:r>
      <w:r w:rsidRPr="00116F30">
        <w:rPr>
          <w:b/>
          <w:szCs w:val="24"/>
          <w:lang w:val="en-US" w:eastAsia="en-US"/>
        </w:rPr>
        <w:t>e</w:t>
      </w:r>
      <w:r w:rsidRPr="00116F30">
        <w:rPr>
          <w:b/>
          <w:szCs w:val="24"/>
          <w:lang w:val="sr-Cyrl-RS" w:eastAsia="en-US"/>
        </w:rPr>
        <w:t>с</w:t>
      </w:r>
      <w:r w:rsidRPr="00116F30">
        <w:rPr>
          <w:b/>
          <w:szCs w:val="24"/>
          <w:lang w:val="en-US" w:eastAsia="en-US"/>
        </w:rPr>
        <w:t>e</w:t>
      </w:r>
      <w:r w:rsidRPr="00116F30">
        <w:rPr>
          <w:b/>
          <w:szCs w:val="24"/>
          <w:lang w:val="sr-Cyrl-RS" w:eastAsia="en-US"/>
        </w:rPr>
        <w:t xml:space="preserve"> п</w:t>
      </w:r>
      <w:r w:rsidRPr="00116F30">
        <w:rPr>
          <w:b/>
          <w:szCs w:val="24"/>
          <w:lang w:val="en-US" w:eastAsia="en-US"/>
        </w:rPr>
        <w:t>o</w:t>
      </w:r>
      <w:r w:rsidRPr="00116F30">
        <w:rPr>
          <w:b/>
          <w:szCs w:val="24"/>
          <w:lang w:val="sr-Cyrl-RS" w:eastAsia="en-US"/>
        </w:rPr>
        <w:t>нуду з</w:t>
      </w:r>
      <w:r w:rsidRPr="00116F30">
        <w:rPr>
          <w:b/>
          <w:szCs w:val="24"/>
          <w:lang w:val="en-US" w:eastAsia="en-US"/>
        </w:rPr>
        <w:t>a</w:t>
      </w:r>
      <w:r w:rsidRPr="00116F30">
        <w:rPr>
          <w:b/>
          <w:szCs w:val="24"/>
          <w:lang w:val="sr-Cyrl-RS" w:eastAsia="en-US"/>
        </w:rPr>
        <w:t>сн</w:t>
      </w:r>
      <w:r w:rsidRPr="00116F30">
        <w:rPr>
          <w:b/>
          <w:szCs w:val="24"/>
          <w:lang w:val="en-US" w:eastAsia="en-US"/>
        </w:rPr>
        <w:t>o</w:t>
      </w:r>
      <w:r w:rsidRPr="00116F30">
        <w:rPr>
          <w:b/>
          <w:szCs w:val="24"/>
          <w:lang w:val="sr-Cyrl-RS" w:eastAsia="en-US"/>
        </w:rPr>
        <w:t>в</w:t>
      </w:r>
      <w:r w:rsidRPr="00116F30">
        <w:rPr>
          <w:b/>
          <w:szCs w:val="24"/>
          <w:lang w:val="en-US" w:eastAsia="en-US"/>
        </w:rPr>
        <w:t>a</w:t>
      </w:r>
      <w:r w:rsidRPr="00116F30">
        <w:rPr>
          <w:b/>
          <w:szCs w:val="24"/>
          <w:lang w:val="sr-Cyrl-RS" w:eastAsia="en-US"/>
        </w:rPr>
        <w:t>ну н</w:t>
      </w:r>
      <w:r w:rsidRPr="00116F30">
        <w:rPr>
          <w:b/>
          <w:szCs w:val="24"/>
          <w:lang w:val="en-US" w:eastAsia="en-US"/>
        </w:rPr>
        <w:t>a</w:t>
      </w:r>
      <w:r w:rsidRPr="00116F30">
        <w:rPr>
          <w:b/>
          <w:szCs w:val="24"/>
          <w:lang w:val="sr-Cyrl-RS" w:eastAsia="en-US"/>
        </w:rPr>
        <w:t xml:space="preserve"> л</w:t>
      </w:r>
      <w:r w:rsidRPr="00116F30">
        <w:rPr>
          <w:b/>
          <w:szCs w:val="24"/>
          <w:lang w:val="en-US" w:eastAsia="en-US"/>
        </w:rPr>
        <w:t>a</w:t>
      </w:r>
      <w:r w:rsidRPr="00116F30">
        <w:rPr>
          <w:b/>
          <w:szCs w:val="24"/>
          <w:lang w:val="sr-Cyrl-RS" w:eastAsia="en-US"/>
        </w:rPr>
        <w:t>жним п</w:t>
      </w:r>
      <w:r w:rsidRPr="00116F30">
        <w:rPr>
          <w:b/>
          <w:szCs w:val="24"/>
          <w:lang w:val="en-US" w:eastAsia="en-US"/>
        </w:rPr>
        <w:t>o</w:t>
      </w:r>
      <w:r w:rsidRPr="00116F30">
        <w:rPr>
          <w:b/>
          <w:szCs w:val="24"/>
          <w:lang w:val="sr-Cyrl-RS" w:eastAsia="en-US"/>
        </w:rPr>
        <w:t>д</w:t>
      </w:r>
      <w:r w:rsidRPr="00116F30">
        <w:rPr>
          <w:b/>
          <w:szCs w:val="24"/>
          <w:lang w:val="en-US" w:eastAsia="en-US"/>
        </w:rPr>
        <w:t>a</w:t>
      </w:r>
      <w:r w:rsidRPr="00116F30">
        <w:rPr>
          <w:b/>
          <w:szCs w:val="24"/>
          <w:lang w:val="sr-Cyrl-RS" w:eastAsia="en-US"/>
        </w:rPr>
        <w:t>цим</w:t>
      </w:r>
      <w:r w:rsidRPr="00116F30">
        <w:rPr>
          <w:b/>
          <w:szCs w:val="24"/>
          <w:lang w:val="en-US" w:eastAsia="en-US"/>
        </w:rPr>
        <w:t>a</w:t>
      </w:r>
      <w:r w:rsidRPr="00116F30">
        <w:rPr>
          <w:szCs w:val="24"/>
          <w:lang w:val="sr-Cyrl-RS" w:eastAsia="en-US"/>
        </w:rPr>
        <w:t>, или с</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 xml:space="preserve"> н</w:t>
      </w:r>
      <w:r w:rsidRPr="00116F30">
        <w:rPr>
          <w:szCs w:val="24"/>
          <w:lang w:val="en-US" w:eastAsia="en-US"/>
        </w:rPr>
        <w:t>e</w:t>
      </w:r>
      <w:r w:rsidRPr="00116F30">
        <w:rPr>
          <w:szCs w:val="24"/>
          <w:lang w:val="sr-Cyrl-RS" w:eastAsia="en-US"/>
        </w:rPr>
        <w:t>д</w:t>
      </w:r>
      <w:r w:rsidRPr="00116F30">
        <w:rPr>
          <w:szCs w:val="24"/>
          <w:lang w:val="en-US" w:eastAsia="en-US"/>
        </w:rPr>
        <w:t>o</w:t>
      </w:r>
      <w:r w:rsidRPr="00116F30">
        <w:rPr>
          <w:szCs w:val="24"/>
          <w:lang w:val="sr-Cyrl-RS" w:eastAsia="en-US"/>
        </w:rPr>
        <w:t>зв</w:t>
      </w:r>
      <w:r w:rsidRPr="00116F30">
        <w:rPr>
          <w:szCs w:val="24"/>
          <w:lang w:val="en-US" w:eastAsia="en-US"/>
        </w:rPr>
        <w:t>o</w:t>
      </w:r>
      <w:r w:rsidRPr="00116F30">
        <w:rPr>
          <w:szCs w:val="24"/>
          <w:lang w:val="sr-Cyrl-RS" w:eastAsia="en-US"/>
        </w:rPr>
        <w:t>љ</w:t>
      </w:r>
      <w:r w:rsidRPr="00116F30">
        <w:rPr>
          <w:szCs w:val="24"/>
          <w:lang w:val="en-US" w:eastAsia="en-US"/>
        </w:rPr>
        <w:t>e</w:t>
      </w:r>
      <w:r w:rsidRPr="00116F30">
        <w:rPr>
          <w:szCs w:val="24"/>
          <w:lang w:val="sr-Cyrl-RS" w:eastAsia="en-US"/>
        </w:rPr>
        <w:t>н н</w:t>
      </w:r>
      <w:r w:rsidRPr="00116F30">
        <w:rPr>
          <w:szCs w:val="24"/>
          <w:lang w:val="en-US" w:eastAsia="en-US"/>
        </w:rPr>
        <w:t>a</w:t>
      </w:r>
      <w:r w:rsidRPr="00116F30">
        <w:rPr>
          <w:szCs w:val="24"/>
          <w:lang w:val="sr-Cyrl-RS" w:eastAsia="en-US"/>
        </w:rPr>
        <w:t>чин д</w:t>
      </w:r>
      <w:r w:rsidRPr="00116F30">
        <w:rPr>
          <w:szCs w:val="24"/>
          <w:lang w:val="en-US" w:eastAsia="en-US"/>
        </w:rPr>
        <w:t>o</w:t>
      </w:r>
      <w:r w:rsidRPr="00116F30">
        <w:rPr>
          <w:szCs w:val="24"/>
          <w:lang w:val="sr-Cyrl-RS" w:eastAsia="en-US"/>
        </w:rPr>
        <w:t>г</w:t>
      </w:r>
      <w:r w:rsidRPr="00116F30">
        <w:rPr>
          <w:szCs w:val="24"/>
          <w:lang w:val="en-US" w:eastAsia="en-US"/>
        </w:rPr>
        <w:t>o</w:t>
      </w:r>
      <w:r w:rsidRPr="00116F30">
        <w:rPr>
          <w:szCs w:val="24"/>
          <w:lang w:val="sr-Cyrl-RS" w:eastAsia="en-US"/>
        </w:rPr>
        <w:t>в</w:t>
      </w:r>
      <w:r w:rsidRPr="00116F30">
        <w:rPr>
          <w:szCs w:val="24"/>
          <w:lang w:val="en-US" w:eastAsia="en-US"/>
        </w:rPr>
        <w:t>a</w:t>
      </w:r>
      <w:r w:rsidRPr="00116F30">
        <w:rPr>
          <w:szCs w:val="24"/>
          <w:lang w:val="sr-Cyrl-RS" w:eastAsia="en-US"/>
        </w:rPr>
        <w:t>р</w:t>
      </w:r>
      <w:r w:rsidRPr="00116F30">
        <w:rPr>
          <w:szCs w:val="24"/>
          <w:lang w:val="en-US" w:eastAsia="en-US"/>
        </w:rPr>
        <w:t>a</w:t>
      </w:r>
      <w:r w:rsidRPr="00116F30">
        <w:rPr>
          <w:szCs w:val="24"/>
          <w:lang w:val="sr-Cyrl-RS" w:eastAsia="en-US"/>
        </w:rPr>
        <w:t xml:space="preserve"> с</w:t>
      </w:r>
      <w:r w:rsidRPr="00116F30">
        <w:rPr>
          <w:szCs w:val="24"/>
          <w:lang w:val="en-US" w:eastAsia="en-US"/>
        </w:rPr>
        <w:t>a</w:t>
      </w:r>
      <w:r w:rsidRPr="00116F30">
        <w:rPr>
          <w:szCs w:val="24"/>
          <w:lang w:val="sr-Cyrl-RS" w:eastAsia="en-US"/>
        </w:rPr>
        <w:t xml:space="preserve"> </w:t>
      </w:r>
      <w:r w:rsidRPr="00116F30">
        <w:rPr>
          <w:szCs w:val="24"/>
          <w:lang w:val="en-US" w:eastAsia="en-US"/>
        </w:rPr>
        <w:t>o</w:t>
      </w:r>
      <w:r w:rsidRPr="00116F30">
        <w:rPr>
          <w:szCs w:val="24"/>
          <w:lang w:val="sr-Cyrl-RS" w:eastAsia="en-US"/>
        </w:rPr>
        <w:t>ст</w:t>
      </w:r>
      <w:r w:rsidRPr="00116F30">
        <w:rPr>
          <w:szCs w:val="24"/>
          <w:lang w:val="en-US" w:eastAsia="en-US"/>
        </w:rPr>
        <w:t>a</w:t>
      </w:r>
      <w:r w:rsidRPr="00116F30">
        <w:rPr>
          <w:szCs w:val="24"/>
          <w:lang w:val="sr-Cyrl-RS" w:eastAsia="en-US"/>
        </w:rPr>
        <w:t>лим п</w:t>
      </w:r>
      <w:r w:rsidRPr="00116F30">
        <w:rPr>
          <w:szCs w:val="24"/>
          <w:lang w:val="en-US" w:eastAsia="en-US"/>
        </w:rPr>
        <w:t>o</w:t>
      </w:r>
      <w:r w:rsidRPr="00116F30">
        <w:rPr>
          <w:szCs w:val="24"/>
          <w:lang w:val="sr-Cyrl-RS" w:eastAsia="en-US"/>
        </w:rPr>
        <w:t>нуђ</w:t>
      </w:r>
      <w:r w:rsidRPr="00116F30">
        <w:rPr>
          <w:szCs w:val="24"/>
          <w:lang w:val="en-US" w:eastAsia="en-US"/>
        </w:rPr>
        <w:t>a</w:t>
      </w:r>
      <w:r w:rsidRPr="00116F30">
        <w:rPr>
          <w:szCs w:val="24"/>
          <w:lang w:val="sr-Cyrl-RS" w:eastAsia="en-US"/>
        </w:rPr>
        <w:t>чим</w:t>
      </w:r>
      <w:r w:rsidRPr="00116F30">
        <w:rPr>
          <w:szCs w:val="24"/>
          <w:lang w:val="en-US" w:eastAsia="en-US"/>
        </w:rPr>
        <w:t>a</w:t>
      </w:r>
      <w:r w:rsidRPr="00116F30">
        <w:rPr>
          <w:szCs w:val="24"/>
          <w:lang w:val="sr-Cyrl-RS" w:eastAsia="en-US"/>
        </w:rPr>
        <w:t>, или пр</w:t>
      </w:r>
      <w:r w:rsidRPr="00116F30">
        <w:rPr>
          <w:szCs w:val="24"/>
          <w:lang w:val="en-US" w:eastAsia="en-US"/>
        </w:rPr>
        <w:t>e</w:t>
      </w:r>
      <w:r w:rsidRPr="00116F30">
        <w:rPr>
          <w:szCs w:val="24"/>
          <w:lang w:val="sr-Cyrl-RS" w:eastAsia="en-US"/>
        </w:rPr>
        <w:t>дузм</w:t>
      </w:r>
      <w:r w:rsidRPr="00116F30">
        <w:rPr>
          <w:szCs w:val="24"/>
          <w:lang w:val="en-US" w:eastAsia="en-US"/>
        </w:rPr>
        <w:t>e</w:t>
      </w:r>
      <w:r w:rsidRPr="00116F30">
        <w:rPr>
          <w:szCs w:val="24"/>
          <w:lang w:val="sr-Cyrl-RS" w:eastAsia="en-US"/>
        </w:rPr>
        <w:t xml:space="preserve"> друг</w:t>
      </w:r>
      <w:r w:rsidRPr="00116F30">
        <w:rPr>
          <w:szCs w:val="24"/>
          <w:lang w:val="en-US" w:eastAsia="en-US"/>
        </w:rPr>
        <w:t>e</w:t>
      </w:r>
      <w:r w:rsidRPr="00116F30">
        <w:rPr>
          <w:szCs w:val="24"/>
          <w:lang w:val="sr-Cyrl-RS" w:eastAsia="en-US"/>
        </w:rPr>
        <w:t xml:space="preserve"> пр</w:t>
      </w:r>
      <w:r w:rsidRPr="00116F30">
        <w:rPr>
          <w:szCs w:val="24"/>
          <w:lang w:val="en-US" w:eastAsia="en-US"/>
        </w:rPr>
        <w:t>o</w:t>
      </w:r>
      <w:r w:rsidRPr="00116F30">
        <w:rPr>
          <w:szCs w:val="24"/>
          <w:lang w:val="sr-Cyrl-RS" w:eastAsia="en-US"/>
        </w:rPr>
        <w:t>тивпр</w:t>
      </w:r>
      <w:r w:rsidRPr="00116F30">
        <w:rPr>
          <w:szCs w:val="24"/>
          <w:lang w:val="en-US" w:eastAsia="en-US"/>
        </w:rPr>
        <w:t>a</w:t>
      </w:r>
      <w:r w:rsidRPr="00116F30">
        <w:rPr>
          <w:szCs w:val="24"/>
          <w:lang w:val="sr-Cyrl-RS" w:eastAsia="en-US"/>
        </w:rPr>
        <w:t>вн</w:t>
      </w:r>
      <w:r w:rsidRPr="00116F30">
        <w:rPr>
          <w:szCs w:val="24"/>
          <w:lang w:val="en-US" w:eastAsia="en-US"/>
        </w:rPr>
        <w:t>e</w:t>
      </w:r>
      <w:r w:rsidRPr="00116F30">
        <w:rPr>
          <w:szCs w:val="24"/>
          <w:lang w:val="sr-Cyrl-RS" w:eastAsia="en-US"/>
        </w:rPr>
        <w:t xml:space="preserve"> р</w:t>
      </w:r>
      <w:r w:rsidRPr="00116F30">
        <w:rPr>
          <w:szCs w:val="24"/>
          <w:lang w:val="en-US" w:eastAsia="en-US"/>
        </w:rPr>
        <w:t>a</w:t>
      </w:r>
      <w:r w:rsidRPr="00116F30">
        <w:rPr>
          <w:szCs w:val="24"/>
          <w:lang w:val="sr-Cyrl-RS" w:eastAsia="en-US"/>
        </w:rPr>
        <w:t>дњ</w:t>
      </w:r>
      <w:r w:rsidRPr="00116F30">
        <w:rPr>
          <w:szCs w:val="24"/>
          <w:lang w:val="en-US" w:eastAsia="en-US"/>
        </w:rPr>
        <w:t>e</w:t>
      </w:r>
      <w:r w:rsidRPr="00116F30">
        <w:rPr>
          <w:szCs w:val="24"/>
          <w:lang w:val="sr-Cyrl-RS" w:eastAsia="en-US"/>
        </w:rPr>
        <w:t xml:space="preserve"> у н</w:t>
      </w:r>
      <w:r w:rsidRPr="00116F30">
        <w:rPr>
          <w:szCs w:val="24"/>
          <w:lang w:val="en-US" w:eastAsia="en-US"/>
        </w:rPr>
        <w:t>a</w:t>
      </w:r>
      <w:r w:rsidRPr="00116F30">
        <w:rPr>
          <w:szCs w:val="24"/>
          <w:lang w:val="sr-Cyrl-RS" w:eastAsia="en-US"/>
        </w:rPr>
        <w:t>м</w:t>
      </w:r>
      <w:r w:rsidRPr="00116F30">
        <w:rPr>
          <w:szCs w:val="24"/>
          <w:lang w:val="en-US" w:eastAsia="en-US"/>
        </w:rPr>
        <w:t>e</w:t>
      </w:r>
      <w:r w:rsidRPr="00116F30">
        <w:rPr>
          <w:szCs w:val="24"/>
          <w:lang w:val="sr-Cyrl-RS" w:eastAsia="en-US"/>
        </w:rPr>
        <w:t>ри д</w:t>
      </w:r>
      <w:r w:rsidRPr="00116F30">
        <w:rPr>
          <w:szCs w:val="24"/>
          <w:lang w:val="en-US" w:eastAsia="en-US"/>
        </w:rPr>
        <w:t>a</w:t>
      </w:r>
      <w:r w:rsidRPr="00116F30">
        <w:rPr>
          <w:szCs w:val="24"/>
          <w:lang w:val="sr-Cyrl-RS" w:eastAsia="en-US"/>
        </w:rPr>
        <w:t xml:space="preserve"> тим</w:t>
      </w:r>
      <w:r w:rsidRPr="00116F30">
        <w:rPr>
          <w:szCs w:val="24"/>
          <w:lang w:val="en-US" w:eastAsia="en-US"/>
        </w:rPr>
        <w:t>e</w:t>
      </w:r>
      <w:r w:rsidRPr="00116F30">
        <w:rPr>
          <w:szCs w:val="24"/>
          <w:lang w:val="sr-Cyrl-RS" w:eastAsia="en-US"/>
        </w:rPr>
        <w:t xml:space="preserve"> утич</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 xml:space="preserve"> д</w:t>
      </w:r>
      <w:r w:rsidRPr="00116F30">
        <w:rPr>
          <w:szCs w:val="24"/>
          <w:lang w:val="en-US" w:eastAsia="en-US"/>
        </w:rPr>
        <w:t>o</w:t>
      </w:r>
      <w:r w:rsidRPr="00116F30">
        <w:rPr>
          <w:szCs w:val="24"/>
          <w:lang w:val="sr-Cyrl-RS" w:eastAsia="en-US"/>
        </w:rPr>
        <w:t>н</w:t>
      </w:r>
      <w:r w:rsidRPr="00116F30">
        <w:rPr>
          <w:szCs w:val="24"/>
          <w:lang w:val="en-US" w:eastAsia="en-US"/>
        </w:rPr>
        <w:t>o</w:t>
      </w:r>
      <w:r w:rsidRPr="00116F30">
        <w:rPr>
          <w:szCs w:val="24"/>
          <w:lang w:val="sr-Cyrl-RS" w:eastAsia="en-US"/>
        </w:rPr>
        <w:t>ш</w:t>
      </w:r>
      <w:r w:rsidRPr="00116F30">
        <w:rPr>
          <w:szCs w:val="24"/>
          <w:lang w:val="en-US" w:eastAsia="en-US"/>
        </w:rPr>
        <w:t>e</w:t>
      </w:r>
      <w:r w:rsidRPr="00116F30">
        <w:rPr>
          <w:szCs w:val="24"/>
          <w:lang w:val="sr-Cyrl-RS" w:eastAsia="en-US"/>
        </w:rPr>
        <w:t>њ</w:t>
      </w:r>
      <w:r w:rsidRPr="00116F30">
        <w:rPr>
          <w:szCs w:val="24"/>
          <w:lang w:val="en-US" w:eastAsia="en-US"/>
        </w:rPr>
        <w:t>e</w:t>
      </w:r>
      <w:r w:rsidRPr="00116F30">
        <w:rPr>
          <w:szCs w:val="24"/>
          <w:lang w:val="sr-Cyrl-RS" w:eastAsia="en-US"/>
        </w:rPr>
        <w:t xml:space="preserve"> </w:t>
      </w:r>
      <w:r w:rsidRPr="00116F30">
        <w:rPr>
          <w:szCs w:val="24"/>
          <w:lang w:val="en-US" w:eastAsia="en-US"/>
        </w:rPr>
        <w:t>o</w:t>
      </w:r>
      <w:r w:rsidRPr="00116F30">
        <w:rPr>
          <w:szCs w:val="24"/>
          <w:lang w:val="sr-Cyrl-RS" w:eastAsia="en-US"/>
        </w:rPr>
        <w:t>длук</w:t>
      </w:r>
      <w:r w:rsidRPr="00116F30">
        <w:rPr>
          <w:szCs w:val="24"/>
          <w:lang w:val="en-US" w:eastAsia="en-US"/>
        </w:rPr>
        <w:t>a</w:t>
      </w:r>
      <w:r w:rsidRPr="00116F30">
        <w:rPr>
          <w:szCs w:val="24"/>
          <w:lang w:val="sr-Cyrl-RS" w:eastAsia="en-US"/>
        </w:rPr>
        <w:t xml:space="preserve"> н</w:t>
      </w:r>
      <w:r w:rsidRPr="00116F30">
        <w:rPr>
          <w:szCs w:val="24"/>
          <w:lang w:val="en-US" w:eastAsia="en-US"/>
        </w:rPr>
        <w:t>a</w:t>
      </w:r>
      <w:r w:rsidRPr="00116F30">
        <w:rPr>
          <w:szCs w:val="24"/>
          <w:lang w:val="sr-Cyrl-RS" w:eastAsia="en-US"/>
        </w:rPr>
        <w:t>ручи</w:t>
      </w:r>
      <w:r w:rsidRPr="00116F30">
        <w:rPr>
          <w:szCs w:val="24"/>
          <w:lang w:val="en-US" w:eastAsia="en-US"/>
        </w:rPr>
        <w:t>o</w:t>
      </w:r>
      <w:r w:rsidRPr="00116F30">
        <w:rPr>
          <w:szCs w:val="24"/>
          <w:lang w:val="sr-Cyrl-RS" w:eastAsia="en-US"/>
        </w:rPr>
        <w:t>ц</w:t>
      </w:r>
      <w:r w:rsidRPr="00116F30">
        <w:rPr>
          <w:szCs w:val="24"/>
          <w:lang w:val="en-US" w:eastAsia="en-US"/>
        </w:rPr>
        <w:t>a</w:t>
      </w:r>
      <w:r w:rsidRPr="00116F30">
        <w:rPr>
          <w:szCs w:val="24"/>
          <w:lang w:val="sr-Cyrl-RS" w:eastAsia="en-US"/>
        </w:rPr>
        <w:t xml:space="preserve"> </w:t>
      </w:r>
      <w:r w:rsidRPr="00116F30">
        <w:rPr>
          <w:szCs w:val="24"/>
          <w:lang w:val="en-US" w:eastAsia="en-US"/>
        </w:rPr>
        <w:t>ja</w:t>
      </w:r>
      <w:r w:rsidRPr="00116F30">
        <w:rPr>
          <w:szCs w:val="24"/>
          <w:lang w:val="sr-Cyrl-RS" w:eastAsia="en-US"/>
        </w:rPr>
        <w:t>вн</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б</w:t>
      </w:r>
      <w:r w:rsidRPr="00116F30">
        <w:rPr>
          <w:szCs w:val="24"/>
          <w:lang w:val="en-US" w:eastAsia="en-US"/>
        </w:rPr>
        <w:t>a</w:t>
      </w:r>
      <w:r w:rsidRPr="00116F30">
        <w:rPr>
          <w:szCs w:val="24"/>
          <w:lang w:val="sr-Cyrl-RS" w:eastAsia="en-US"/>
        </w:rPr>
        <w:t>вк</w:t>
      </w:r>
      <w:r w:rsidRPr="00116F30">
        <w:rPr>
          <w:szCs w:val="24"/>
          <w:lang w:val="en-US" w:eastAsia="en-US"/>
        </w:rPr>
        <w:t>e</w:t>
      </w:r>
      <w:r w:rsidRPr="00116F30">
        <w:rPr>
          <w:szCs w:val="24"/>
          <w:lang w:val="sr-Cyrl-RS" w:eastAsia="en-US"/>
        </w:rPr>
        <w:t>, к</w:t>
      </w:r>
      <w:r w:rsidRPr="00116F30">
        <w:rPr>
          <w:szCs w:val="24"/>
          <w:lang w:val="en-US" w:eastAsia="en-US"/>
        </w:rPr>
        <w:t>a</w:t>
      </w:r>
      <w:r w:rsidRPr="00116F30">
        <w:rPr>
          <w:szCs w:val="24"/>
          <w:lang w:val="sr-Cyrl-RS" w:eastAsia="en-US"/>
        </w:rPr>
        <w:t>знић</w:t>
      </w:r>
      <w:r w:rsidRPr="00116F30">
        <w:rPr>
          <w:szCs w:val="24"/>
          <w:lang w:val="en-US" w:eastAsia="en-US"/>
        </w:rPr>
        <w:t>e</w:t>
      </w:r>
      <w:r w:rsidRPr="00116F30">
        <w:rPr>
          <w:szCs w:val="24"/>
          <w:lang w:val="sr-Cyrl-RS" w:eastAsia="en-US"/>
        </w:rPr>
        <w:t xml:space="preserve"> с</w:t>
      </w:r>
      <w:r w:rsidRPr="00116F30">
        <w:rPr>
          <w:szCs w:val="24"/>
          <w:lang w:val="en-US" w:eastAsia="en-US"/>
        </w:rPr>
        <w:t>e</w:t>
      </w:r>
      <w:r w:rsidRPr="00116F30">
        <w:rPr>
          <w:szCs w:val="24"/>
          <w:lang w:val="sr-Cyrl-RS" w:eastAsia="en-US"/>
        </w:rPr>
        <w:t xml:space="preserve"> з</w:t>
      </w:r>
      <w:r w:rsidRPr="00116F30">
        <w:rPr>
          <w:szCs w:val="24"/>
          <w:lang w:val="en-US" w:eastAsia="en-US"/>
        </w:rPr>
        <w:t>a</w:t>
      </w:r>
      <w:r w:rsidRPr="00116F30">
        <w:rPr>
          <w:szCs w:val="24"/>
          <w:lang w:val="sr-Cyrl-RS" w:eastAsia="en-US"/>
        </w:rPr>
        <w:t>тв</w:t>
      </w:r>
      <w:r w:rsidRPr="00116F30">
        <w:rPr>
          <w:szCs w:val="24"/>
          <w:lang w:val="en-US" w:eastAsia="en-US"/>
        </w:rPr>
        <w:t>o</w:t>
      </w:r>
      <w:r w:rsidRPr="00116F30">
        <w:rPr>
          <w:szCs w:val="24"/>
          <w:lang w:val="sr-Cyrl-RS" w:eastAsia="en-US"/>
        </w:rPr>
        <w:t>р</w:t>
      </w:r>
      <w:r w:rsidR="006D3B14" w:rsidRPr="00116F30">
        <w:rPr>
          <w:szCs w:val="24"/>
          <w:lang w:val="en-US" w:eastAsia="en-US"/>
        </w:rPr>
        <w:t>o</w:t>
      </w:r>
      <w:r w:rsidR="006D3B14" w:rsidRPr="00116F30">
        <w:rPr>
          <w:szCs w:val="24"/>
          <w:lang w:val="sr-Cyrl-RS" w:eastAsia="en-US"/>
        </w:rPr>
        <w:t xml:space="preserve">м </w:t>
      </w:r>
      <w:r w:rsidR="006D3B14" w:rsidRPr="00116F30">
        <w:rPr>
          <w:szCs w:val="24"/>
          <w:lang w:val="en-US" w:eastAsia="en-US"/>
        </w:rPr>
        <w:t>o</w:t>
      </w:r>
      <w:r w:rsidR="006D3B14" w:rsidRPr="00116F30">
        <w:rPr>
          <w:szCs w:val="24"/>
          <w:lang w:val="sr-Cyrl-RS" w:eastAsia="en-US"/>
        </w:rPr>
        <w:t>д ш</w:t>
      </w:r>
      <w:r w:rsidR="006D3B14" w:rsidRPr="00116F30">
        <w:rPr>
          <w:szCs w:val="24"/>
          <w:lang w:val="en-US" w:eastAsia="en-US"/>
        </w:rPr>
        <w:t>e</w:t>
      </w:r>
      <w:r w:rsidR="006D3B14" w:rsidRPr="00116F30">
        <w:rPr>
          <w:szCs w:val="24"/>
          <w:lang w:val="sr-Cyrl-RS" w:eastAsia="en-US"/>
        </w:rPr>
        <w:t>ст м</w:t>
      </w:r>
      <w:r w:rsidR="006D3B14" w:rsidRPr="00116F30">
        <w:rPr>
          <w:szCs w:val="24"/>
          <w:lang w:val="en-US" w:eastAsia="en-US"/>
        </w:rPr>
        <w:t>e</w:t>
      </w:r>
      <w:r w:rsidR="006D3B14" w:rsidRPr="00116F30">
        <w:rPr>
          <w:szCs w:val="24"/>
          <w:lang w:val="sr-Cyrl-RS" w:eastAsia="en-US"/>
        </w:rPr>
        <w:t>с</w:t>
      </w:r>
      <w:r w:rsidR="006D3B14" w:rsidRPr="00116F30">
        <w:rPr>
          <w:szCs w:val="24"/>
          <w:lang w:val="en-US" w:eastAsia="en-US"/>
        </w:rPr>
        <w:t>e</w:t>
      </w:r>
      <w:r w:rsidR="006D3B14" w:rsidRPr="00116F30">
        <w:rPr>
          <w:szCs w:val="24"/>
          <w:lang w:val="sr-Cyrl-RS" w:eastAsia="en-US"/>
        </w:rPr>
        <w:t>ци д</w:t>
      </w:r>
      <w:r w:rsidR="006D3B14" w:rsidRPr="00116F30">
        <w:rPr>
          <w:szCs w:val="24"/>
          <w:lang w:val="en-US" w:eastAsia="en-US"/>
        </w:rPr>
        <w:t>o</w:t>
      </w:r>
      <w:r w:rsidR="006D3B14" w:rsidRPr="00116F30">
        <w:rPr>
          <w:szCs w:val="24"/>
          <w:lang w:val="sr-Cyrl-RS" w:eastAsia="en-US"/>
        </w:rPr>
        <w:t xml:space="preserve"> п</w:t>
      </w:r>
      <w:r w:rsidR="006D3B14" w:rsidRPr="00116F30">
        <w:rPr>
          <w:szCs w:val="24"/>
          <w:lang w:val="en-US" w:eastAsia="en-US"/>
        </w:rPr>
        <w:t>e</w:t>
      </w:r>
      <w:r w:rsidR="006D3B14" w:rsidRPr="00116F30">
        <w:rPr>
          <w:szCs w:val="24"/>
          <w:lang w:val="sr-Cyrl-RS" w:eastAsia="en-US"/>
        </w:rPr>
        <w:t>т г</w:t>
      </w:r>
      <w:r w:rsidR="006D3B14" w:rsidRPr="00116F30">
        <w:rPr>
          <w:szCs w:val="24"/>
          <w:lang w:val="en-US" w:eastAsia="en-US"/>
        </w:rPr>
        <w:t>o</w:t>
      </w:r>
      <w:r w:rsidR="006D3B14" w:rsidRPr="00116F30">
        <w:rPr>
          <w:szCs w:val="24"/>
          <w:lang w:val="sr-Cyrl-RS" w:eastAsia="en-US"/>
        </w:rPr>
        <w:t>дин</w:t>
      </w:r>
      <w:r w:rsidR="006D3B14" w:rsidRPr="00116F30">
        <w:rPr>
          <w:szCs w:val="24"/>
          <w:lang w:val="en-US" w:eastAsia="en-US"/>
        </w:rPr>
        <w:t>a</w:t>
      </w:r>
    </w:p>
    <w:p w14:paraId="7935B94A" w14:textId="77777777" w:rsidR="00737EB8" w:rsidRPr="00116F30" w:rsidRDefault="00737EB8" w:rsidP="00737EB8">
      <w:pPr>
        <w:suppressAutoHyphens w:val="0"/>
        <w:spacing w:before="100" w:beforeAutospacing="1" w:after="100" w:afterAutospacing="1"/>
        <w:jc w:val="both"/>
        <w:rPr>
          <w:szCs w:val="24"/>
          <w:lang w:val="sr-Cyrl-RS" w:eastAsia="en-US"/>
        </w:rPr>
        <w:sectPr w:rsidR="00737EB8" w:rsidRPr="00116F30" w:rsidSect="00E25E46">
          <w:headerReference w:type="default" r:id="rId21"/>
          <w:footerReference w:type="default" r:id="rId22"/>
          <w:pgSz w:w="11906" w:h="16838"/>
          <w:pgMar w:top="1426" w:right="806" w:bottom="1123" w:left="878" w:header="720" w:footer="144" w:gutter="0"/>
          <w:cols w:space="720"/>
          <w:docGrid w:linePitch="240" w:charSpace="4096"/>
        </w:sectPr>
      </w:pPr>
    </w:p>
    <w:p w14:paraId="1D124678" w14:textId="1C311394" w:rsidR="007A5484" w:rsidRPr="00116F30" w:rsidRDefault="007A5484" w:rsidP="00FE5250">
      <w:pPr>
        <w:pStyle w:val="Naslov1"/>
        <w:numPr>
          <w:ilvl w:val="0"/>
          <w:numId w:val="0"/>
        </w:numPr>
        <w:ind w:left="1710" w:right="2572" w:hanging="180"/>
        <w:rPr>
          <w:rFonts w:eastAsia="TimesNewRomanPSMT"/>
          <w:szCs w:val="24"/>
          <w:lang w:val="uz-Cyrl-UZ"/>
        </w:rPr>
      </w:pPr>
      <w:r w:rsidRPr="00116F30">
        <w:rPr>
          <w:szCs w:val="24"/>
          <w:lang w:val="sr-Cyrl-RS"/>
        </w:rPr>
        <w:lastRenderedPageBreak/>
        <w:t xml:space="preserve">6. </w:t>
      </w:r>
      <w:r w:rsidRPr="00116F30">
        <w:rPr>
          <w:szCs w:val="24"/>
        </w:rPr>
        <w:t xml:space="preserve">ВРСТА, ТЕХНИЧКЕ КАРАКТЕРИСТИКЕ, КВАЛИТЕТ, КОЛИЧИНА И ОПИС </w:t>
      </w:r>
      <w:r w:rsidRPr="00116F30">
        <w:rPr>
          <w:szCs w:val="24"/>
          <w:lang w:val="sr-Cyrl-RS"/>
        </w:rPr>
        <w:t>ДОБАРА,</w:t>
      </w:r>
      <w:r w:rsidRPr="00116F30">
        <w:rPr>
          <w:i/>
          <w:iCs/>
          <w:szCs w:val="24"/>
          <w:lang w:val="sr-Cyrl-RS"/>
        </w:rPr>
        <w:t xml:space="preserve"> </w:t>
      </w:r>
      <w:r w:rsidRPr="00116F30">
        <w:rPr>
          <w:szCs w:val="24"/>
        </w:rPr>
        <w:t>НАЧИН СПРОВОЂЕЊА КОНТРОЛЕ И ОБЕЗБЕЂИВАЊА ГАРАНЦИЈЕ КВАЛИТЕТА, РОК ИЗВРШЕЊА, МЕСТО ИСПОРУКЕ ДОБАРА, ЕВЕНТУАЛНЕ ДОДАТНЕ УСЛУГЕ</w:t>
      </w:r>
    </w:p>
    <w:p w14:paraId="6126235D" w14:textId="77777777" w:rsidR="00954F92" w:rsidRPr="00116F30" w:rsidRDefault="00954F92" w:rsidP="00954F92">
      <w:pPr>
        <w:rPr>
          <w:szCs w:val="24"/>
          <w:lang w:val="sr-Cyrl-RS"/>
        </w:rPr>
      </w:pPr>
      <w:r w:rsidRPr="00116F30">
        <w:rPr>
          <w:szCs w:val="24"/>
        </w:rPr>
        <w:t>Термини употребљени у овој конкурсној документацији имају следеће значење:</w:t>
      </w:r>
    </w:p>
    <w:p w14:paraId="0F27825A" w14:textId="77777777" w:rsidR="00954F92" w:rsidRPr="00116F30" w:rsidRDefault="00954F92" w:rsidP="00BE78E1">
      <w:pPr>
        <w:pStyle w:val="Pasussalistom"/>
        <w:numPr>
          <w:ilvl w:val="0"/>
          <w:numId w:val="26"/>
        </w:numPr>
        <w:spacing w:before="60" w:after="60" w:line="240" w:lineRule="auto"/>
        <w:jc w:val="both"/>
        <w:rPr>
          <w:rFonts w:ascii="Times New Roman" w:hAnsi="Times New Roman"/>
          <w:sz w:val="24"/>
          <w:szCs w:val="24"/>
        </w:rPr>
      </w:pPr>
      <w:r w:rsidRPr="00116F30">
        <w:rPr>
          <w:rFonts w:ascii="Times New Roman" w:hAnsi="Times New Roman"/>
          <w:b/>
          <w:sz w:val="24"/>
          <w:szCs w:val="24"/>
          <w:lang w:val="sr-Latn-RS"/>
        </w:rPr>
        <w:t>АМРЕС</w:t>
      </w:r>
      <w:r w:rsidRPr="00116F30">
        <w:rPr>
          <w:rFonts w:ascii="Times New Roman" w:hAnsi="Times New Roman"/>
          <w:sz w:val="24"/>
          <w:szCs w:val="24"/>
        </w:rPr>
        <w:t xml:space="preserve"> - Информационо-комуникационa установa "Академска мрежа Републике Србије" је правно лице основанo Одлуком Владе Рeпублике Србије о оснивању  ради стварања материјалних и других услова за остваривање права ученика и студената на образовање и информисање, односно ради изградње, развоја и управљања образовном и научноистраживачком рачунарском мрежом Републике Србије, која је информатичка и интернет инфраструктура, односно рачунарска мрежа којом се обезбеђује образовним и научноистраживачким организацијама и другим корисницима у Републици Србији приступ и коришћење Интернета и информатичких сервиса у земљи, као и везе са националним и интернационалним мрежама тог типа.  </w:t>
      </w:r>
    </w:p>
    <w:p w14:paraId="79C068D2" w14:textId="77777777" w:rsidR="00954F92" w:rsidRPr="00116F30" w:rsidRDefault="00954F92" w:rsidP="00BE78E1">
      <w:pPr>
        <w:numPr>
          <w:ilvl w:val="0"/>
          <w:numId w:val="26"/>
        </w:numPr>
        <w:suppressAutoHyphens w:val="0"/>
        <w:spacing w:before="60" w:after="60"/>
        <w:jc w:val="both"/>
        <w:rPr>
          <w:szCs w:val="24"/>
        </w:rPr>
      </w:pPr>
      <w:r w:rsidRPr="00116F30">
        <w:rPr>
          <w:b/>
          <w:szCs w:val="24"/>
        </w:rPr>
        <w:t>АМРЕС корисник</w:t>
      </w:r>
      <w:r w:rsidRPr="00116F30">
        <w:rPr>
          <w:szCs w:val="24"/>
        </w:rPr>
        <w:t xml:space="preserve"> је свако правно лице које може да користи услуге које пружа АМРЕС у складу са Одлуком о оснивању АМРЕС, као и друга правна лица којима је АМРЕС дозволио да директно или индиректно користе АМРЕС ресурсе.</w:t>
      </w:r>
    </w:p>
    <w:p w14:paraId="65822DFB" w14:textId="77777777" w:rsidR="00954F92" w:rsidRPr="00116F30" w:rsidRDefault="00954F92" w:rsidP="00BE78E1">
      <w:pPr>
        <w:numPr>
          <w:ilvl w:val="0"/>
          <w:numId w:val="26"/>
        </w:numPr>
        <w:suppressAutoHyphens w:val="0"/>
        <w:spacing w:before="60" w:after="60"/>
        <w:jc w:val="both"/>
        <w:rPr>
          <w:szCs w:val="24"/>
        </w:rPr>
      </w:pPr>
      <w:r w:rsidRPr="00116F30">
        <w:rPr>
          <w:b/>
          <w:szCs w:val="24"/>
        </w:rPr>
        <w:t>АМРЕС крајњи корисник</w:t>
      </w:r>
      <w:r w:rsidRPr="00116F30">
        <w:rPr>
          <w:szCs w:val="24"/>
        </w:rPr>
        <w:t xml:space="preserve"> је свако физичко лице које може да користи услуге које пружа АМРЕС у складу са Одлуком о оснивању АМРЕС, као и друга физичка лица којима је АМРЕС дозволио да директно или индиректно користе АМРЕС ресурсе.</w:t>
      </w:r>
    </w:p>
    <w:p w14:paraId="4E2AF363" w14:textId="77777777" w:rsidR="00954F92" w:rsidRPr="00116F30" w:rsidRDefault="00954F92" w:rsidP="00BE78E1">
      <w:pPr>
        <w:numPr>
          <w:ilvl w:val="0"/>
          <w:numId w:val="26"/>
        </w:numPr>
        <w:suppressAutoHyphens w:val="0"/>
        <w:spacing w:before="60" w:after="60"/>
        <w:jc w:val="both"/>
        <w:rPr>
          <w:szCs w:val="24"/>
        </w:rPr>
      </w:pPr>
      <w:r w:rsidRPr="00116F30">
        <w:rPr>
          <w:b/>
          <w:szCs w:val="24"/>
        </w:rPr>
        <w:t>АМРЕС инфраструктура</w:t>
      </w:r>
      <w:r w:rsidRPr="00116F30">
        <w:rPr>
          <w:szCs w:val="24"/>
        </w:rPr>
        <w:t xml:space="preserve"> је научно-истраживачка и образовна рачунарска мрежа Републике Србије у функционалном и техничком смислу, заједно са спољним везама које је повезују са окружењем (Интернет, GEANT, остали провајдери итд.) и серверско-рачунарском инфраструктуром. Укључује све уређаје који су у власништву или су изнајмљени од стране АМРЕС-а и све телекомуникационе линкове које АМРЕС поседује или изнајмљује од оператора који обавља делатност електронских комуникација (у даљем тексту: оператор). </w:t>
      </w:r>
    </w:p>
    <w:p w14:paraId="60C80ACF" w14:textId="77777777" w:rsidR="00954F92" w:rsidRPr="00116F30" w:rsidRDefault="00954F92" w:rsidP="00BE78E1">
      <w:pPr>
        <w:numPr>
          <w:ilvl w:val="0"/>
          <w:numId w:val="26"/>
        </w:numPr>
        <w:suppressAutoHyphens w:val="0"/>
        <w:spacing w:before="60" w:after="60"/>
        <w:jc w:val="both"/>
        <w:rPr>
          <w:szCs w:val="24"/>
        </w:rPr>
      </w:pPr>
      <w:r w:rsidRPr="00116F30">
        <w:rPr>
          <w:b/>
          <w:szCs w:val="24"/>
        </w:rPr>
        <w:t>АМРЕС услуге</w:t>
      </w:r>
      <w:r w:rsidRPr="00116F30">
        <w:rPr>
          <w:szCs w:val="24"/>
        </w:rPr>
        <w:t xml:space="preserve"> су све информационо-комуникационе услуге које АМРЕС пружа АМРЕС корисницима и АМРЕС крајњим корисницима који се непосредно или посредно остварују преко АМРЕС инфраструктуре. Списак АМРЕС услуга доступан је на АМРЕС сајту </w:t>
      </w:r>
      <w:hyperlink r:id="rId23" w:history="1">
        <w:r w:rsidRPr="00116F30">
          <w:rPr>
            <w:rStyle w:val="Hiperveza"/>
            <w:color w:val="auto"/>
            <w:szCs w:val="24"/>
            <w:u w:val="none"/>
          </w:rPr>
          <w:t>www.amres.ac.rs</w:t>
        </w:r>
      </w:hyperlink>
      <w:r w:rsidRPr="00116F30">
        <w:rPr>
          <w:szCs w:val="24"/>
        </w:rPr>
        <w:t>.</w:t>
      </w:r>
    </w:p>
    <w:p w14:paraId="75538BFA" w14:textId="77777777" w:rsidR="00954F92" w:rsidRPr="00116F30" w:rsidRDefault="00954F92" w:rsidP="00BE78E1">
      <w:pPr>
        <w:numPr>
          <w:ilvl w:val="0"/>
          <w:numId w:val="26"/>
        </w:numPr>
        <w:suppressAutoHyphens w:val="0"/>
        <w:spacing w:before="60" w:after="60"/>
        <w:jc w:val="both"/>
        <w:rPr>
          <w:szCs w:val="24"/>
        </w:rPr>
      </w:pPr>
      <w:r w:rsidRPr="00116F30">
        <w:rPr>
          <w:b/>
          <w:szCs w:val="24"/>
          <w:lang w:val="sr-Cyrl-RS"/>
        </w:rPr>
        <w:t xml:space="preserve">АМРЕС дата центар </w:t>
      </w:r>
      <w:r w:rsidRPr="00116F30">
        <w:rPr>
          <w:szCs w:val="24"/>
          <w:lang w:val="sr-Cyrl-RS"/>
        </w:rPr>
        <w:t>је дата центар који се налази у Кумановској 7 у Београду.</w:t>
      </w:r>
    </w:p>
    <w:p w14:paraId="212DDB6D" w14:textId="77777777" w:rsidR="00954F92" w:rsidRPr="00116F30" w:rsidRDefault="00954F92" w:rsidP="00BE78E1">
      <w:pPr>
        <w:numPr>
          <w:ilvl w:val="0"/>
          <w:numId w:val="26"/>
        </w:numPr>
        <w:suppressAutoHyphens w:val="0"/>
        <w:spacing w:before="60" w:after="60"/>
        <w:jc w:val="both"/>
        <w:rPr>
          <w:szCs w:val="24"/>
        </w:rPr>
      </w:pPr>
      <w:r w:rsidRPr="00116F30">
        <w:rPr>
          <w:b/>
          <w:szCs w:val="24"/>
          <w:lang w:val="sr-Cyrl-RS"/>
        </w:rPr>
        <w:t>Идентитет</w:t>
      </w:r>
      <w:r w:rsidRPr="00116F30">
        <w:rPr>
          <w:szCs w:val="24"/>
        </w:rPr>
        <w:t xml:space="preserve"> је апстракција особе у информационим системима. Сваки дигитални идентитет се састоји од атрибута, односно података о особи као и креденцијалима за проверу идентитета особе (</w:t>
      </w:r>
      <w:r w:rsidRPr="00116F30">
        <w:rPr>
          <w:szCs w:val="24"/>
          <w:lang w:val="sr-Cyrl-RS"/>
        </w:rPr>
        <w:t>нпр. корисничко име и лозинка</w:t>
      </w:r>
      <w:r w:rsidRPr="00116F30">
        <w:rPr>
          <w:szCs w:val="24"/>
        </w:rPr>
        <w:t>)</w:t>
      </w:r>
      <w:r w:rsidRPr="00116F30">
        <w:rPr>
          <w:szCs w:val="24"/>
          <w:lang w:val="sr-Cyrl-RS"/>
        </w:rPr>
        <w:t>.</w:t>
      </w:r>
    </w:p>
    <w:p w14:paraId="7747A3C2" w14:textId="77777777" w:rsidR="00954F92" w:rsidRPr="00116F30" w:rsidRDefault="00954F92" w:rsidP="00BE78E1">
      <w:pPr>
        <w:pStyle w:val="Pasussalistom"/>
        <w:numPr>
          <w:ilvl w:val="0"/>
          <w:numId w:val="26"/>
        </w:numPr>
        <w:spacing w:before="60" w:after="60" w:line="240" w:lineRule="auto"/>
        <w:jc w:val="both"/>
        <w:rPr>
          <w:rFonts w:ascii="Times New Roman" w:hAnsi="Times New Roman"/>
          <w:sz w:val="24"/>
          <w:szCs w:val="24"/>
        </w:rPr>
      </w:pPr>
      <w:bookmarkStart w:id="1" w:name="_Toc403907769"/>
      <w:bookmarkStart w:id="2" w:name="_Toc403999511"/>
      <w:r w:rsidRPr="00116F30">
        <w:rPr>
          <w:rFonts w:ascii="Times New Roman" w:hAnsi="Times New Roman"/>
          <w:b/>
          <w:sz w:val="24"/>
          <w:szCs w:val="24"/>
        </w:rPr>
        <w:t>еduroam</w:t>
      </w:r>
      <w:bookmarkEnd w:id="1"/>
      <w:bookmarkEnd w:id="2"/>
      <w:r w:rsidRPr="00116F30">
        <w:rPr>
          <w:rFonts w:ascii="Times New Roman" w:hAnsi="Times New Roman"/>
          <w:b/>
          <w:sz w:val="24"/>
          <w:szCs w:val="24"/>
        </w:rPr>
        <w:t xml:space="preserve"> </w:t>
      </w:r>
      <w:r w:rsidRPr="00116F30">
        <w:rPr>
          <w:rFonts w:ascii="Times New Roman" w:hAnsi="Times New Roman"/>
          <w:sz w:val="24"/>
          <w:szCs w:val="24"/>
          <w:lang w:val="sr-Latn-RS"/>
        </w:rPr>
        <w:t>(</w:t>
      </w:r>
      <w:r w:rsidRPr="00116F30">
        <w:rPr>
          <w:rFonts w:ascii="Times New Roman" w:hAnsi="Times New Roman"/>
          <w:i/>
          <w:sz w:val="24"/>
          <w:szCs w:val="24"/>
          <w:lang w:val="sr-Latn-RS"/>
        </w:rPr>
        <w:t>education roaming</w:t>
      </w:r>
      <w:r w:rsidRPr="00116F30">
        <w:rPr>
          <w:rFonts w:ascii="Times New Roman" w:hAnsi="Times New Roman"/>
          <w:sz w:val="24"/>
          <w:szCs w:val="24"/>
          <w:lang w:val="sr-Latn-RS"/>
        </w:rPr>
        <w:t xml:space="preserve">) је </w:t>
      </w:r>
      <w:r w:rsidRPr="00116F30">
        <w:rPr>
          <w:rFonts w:ascii="Times New Roman" w:hAnsi="Times New Roman"/>
          <w:sz w:val="24"/>
          <w:szCs w:val="24"/>
        </w:rPr>
        <w:t xml:space="preserve">АМРЕС </w:t>
      </w:r>
      <w:r w:rsidRPr="00116F30">
        <w:rPr>
          <w:rFonts w:ascii="Times New Roman" w:hAnsi="Times New Roman"/>
          <w:sz w:val="24"/>
          <w:szCs w:val="24"/>
          <w:lang w:val="sr-Latn-RS"/>
        </w:rPr>
        <w:t xml:space="preserve">услуга која корисницима образовних и научно-истраживачких институција омогућава бесплатан бежични приступ Интернету преко eduroam локација широм света. </w:t>
      </w:r>
      <w:r w:rsidRPr="00116F30">
        <w:rPr>
          <w:rFonts w:ascii="Times New Roman" w:hAnsi="Times New Roman"/>
          <w:sz w:val="24"/>
          <w:szCs w:val="24"/>
        </w:rPr>
        <w:t xml:space="preserve">Да би АМРЕС крајњи корисник могао да користи АМРЕС eduroam услугу, неопходно је да од стране своје институције има издат идентитет који користи за приступ АМРЕС eduroam услузи. </w:t>
      </w:r>
    </w:p>
    <w:p w14:paraId="12624E67" w14:textId="77777777" w:rsidR="00954F92" w:rsidRPr="00116F30" w:rsidRDefault="00954F92" w:rsidP="00BE78E1">
      <w:pPr>
        <w:pStyle w:val="Pasussalistom"/>
        <w:numPr>
          <w:ilvl w:val="0"/>
          <w:numId w:val="26"/>
        </w:numPr>
        <w:spacing w:after="60" w:line="240" w:lineRule="auto"/>
        <w:jc w:val="both"/>
        <w:rPr>
          <w:rFonts w:ascii="Times New Roman" w:hAnsi="Times New Roman"/>
          <w:sz w:val="24"/>
          <w:szCs w:val="24"/>
        </w:rPr>
      </w:pPr>
      <w:r w:rsidRPr="00116F30">
        <w:rPr>
          <w:rFonts w:ascii="Times New Roman" w:hAnsi="Times New Roman"/>
          <w:b/>
          <w:sz w:val="24"/>
          <w:szCs w:val="24"/>
        </w:rPr>
        <w:t xml:space="preserve">АМРЕС федерација идентитета </w:t>
      </w:r>
      <w:r w:rsidRPr="00116F30">
        <w:rPr>
          <w:rFonts w:ascii="Times New Roman" w:hAnsi="Times New Roman"/>
          <w:sz w:val="24"/>
          <w:szCs w:val="24"/>
        </w:rPr>
        <w:t>је АМРЕС услуга која АМРЕС крајњим корисницима омогућава да приступају АМРЕС веб услугама коришћењем идентитета издатим од стране своје институције.</w:t>
      </w:r>
    </w:p>
    <w:p w14:paraId="606681E2" w14:textId="77777777" w:rsidR="00954F92" w:rsidRPr="00116F30" w:rsidRDefault="00954F92" w:rsidP="00954F92">
      <w:pPr>
        <w:pStyle w:val="Pasussalistom"/>
        <w:rPr>
          <w:rFonts w:ascii="Times New Roman" w:hAnsi="Times New Roman"/>
          <w:sz w:val="24"/>
          <w:szCs w:val="24"/>
        </w:rPr>
      </w:pPr>
    </w:p>
    <w:p w14:paraId="5791AB58" w14:textId="5327782C" w:rsidR="00954F92" w:rsidRPr="00116F30" w:rsidRDefault="00954F92" w:rsidP="00954F92">
      <w:pPr>
        <w:pStyle w:val="Teloteksta"/>
        <w:rPr>
          <w:szCs w:val="24"/>
          <w:lang w:val="sr-Cyrl-RS"/>
        </w:rPr>
      </w:pPr>
      <w:r w:rsidRPr="00116F30">
        <w:rPr>
          <w:szCs w:val="24"/>
          <w:lang w:val="sr-Cyrl-RS"/>
        </w:rPr>
        <w:lastRenderedPageBreak/>
        <w:t>Стратегијом развоја информационог друштва у Републици Србији до 2020. године и одговорајућим акционим плановима</w:t>
      </w:r>
      <w:r w:rsidRPr="00116F30">
        <w:rPr>
          <w:szCs w:val="24"/>
          <w:lang w:val="sr-Latn-RS"/>
        </w:rPr>
        <w:t xml:space="preserve"> </w:t>
      </w:r>
      <w:r w:rsidRPr="00116F30">
        <w:rPr>
          <w:szCs w:val="24"/>
          <w:lang w:val="sr-Cyrl-RS"/>
        </w:rPr>
        <w:t>предвиђенa су значајна улагања у унапређење информационо комуникационе инфраструктуре у установама образовања, науке и културе</w:t>
      </w:r>
      <w:r w:rsidRPr="00116F30">
        <w:rPr>
          <w:szCs w:val="24"/>
          <w:lang w:val="sr-Latn-RS"/>
        </w:rPr>
        <w:t xml:space="preserve">. </w:t>
      </w:r>
      <w:r w:rsidRPr="00116F30">
        <w:rPr>
          <w:szCs w:val="24"/>
          <w:lang w:val="sr-Cyrl-RS"/>
        </w:rPr>
        <w:t>Буџетом Републике Србије, на разделу Министарства трговине, туризма и телекомуникација у оквиру програмске активности „Развој ИКТ инфраструктуре у установама образовања, науке и културе“ предвиђена су средства у износу од 159.000.000 динара</w:t>
      </w:r>
      <w:r w:rsidR="00C26659" w:rsidRPr="00116F30">
        <w:rPr>
          <w:szCs w:val="24"/>
          <w:lang w:val="sr-Cyrl-RS"/>
        </w:rPr>
        <w:t xml:space="preserve"> </w:t>
      </w:r>
      <w:r w:rsidR="00E90B21" w:rsidRPr="00116F30">
        <w:rPr>
          <w:szCs w:val="24"/>
          <w:lang w:val="sr-Cyrl-RS"/>
        </w:rPr>
        <w:t>са</w:t>
      </w:r>
      <w:r w:rsidR="00C26659" w:rsidRPr="00116F30">
        <w:rPr>
          <w:szCs w:val="24"/>
          <w:lang w:val="sr-Cyrl-RS"/>
        </w:rPr>
        <w:t xml:space="preserve"> ПДВ</w:t>
      </w:r>
      <w:r w:rsidRPr="00116F30">
        <w:rPr>
          <w:szCs w:val="24"/>
          <w:lang w:val="sr-Cyrl-RS"/>
        </w:rPr>
        <w:t xml:space="preserve"> за набавку комуникацине опреме која ће омогућити умрежавање установа образовања, науке и културе и успостављање бежичних приступних </w:t>
      </w:r>
      <w:r w:rsidRPr="00116F30">
        <w:rPr>
          <w:szCs w:val="24"/>
          <w:lang w:val="sr-Latn-RS"/>
        </w:rPr>
        <w:t xml:space="preserve">eduroam </w:t>
      </w:r>
      <w:r w:rsidRPr="00116F30">
        <w:rPr>
          <w:szCs w:val="24"/>
          <w:lang w:val="sr-Cyrl-RS"/>
        </w:rPr>
        <w:t>тачака у истим.</w:t>
      </w:r>
    </w:p>
    <w:p w14:paraId="0A672C8F" w14:textId="77777777" w:rsidR="00954F92" w:rsidRPr="00116F30" w:rsidRDefault="00954F92" w:rsidP="00954F92">
      <w:pPr>
        <w:jc w:val="both"/>
        <w:rPr>
          <w:szCs w:val="24"/>
        </w:rPr>
      </w:pPr>
    </w:p>
    <w:p w14:paraId="33251868" w14:textId="77777777" w:rsidR="00954F92" w:rsidRPr="00116F30" w:rsidRDefault="00954F92" w:rsidP="00954F92">
      <w:pPr>
        <w:jc w:val="both"/>
        <w:rPr>
          <w:szCs w:val="24"/>
          <w:lang w:val="sr-Cyrl-RS"/>
        </w:rPr>
      </w:pPr>
      <w:r w:rsidRPr="00116F30">
        <w:rPr>
          <w:szCs w:val="24"/>
        </w:rPr>
        <w:t>eduroam је организован као глобални сервис који на националном нивоу обезбеђују националне академске мреже, па је тако за еduroam у</w:t>
      </w:r>
      <w:r w:rsidRPr="00116F30">
        <w:rPr>
          <w:szCs w:val="24"/>
          <w:lang w:val="sr-Cyrl-RS"/>
        </w:rPr>
        <w:t xml:space="preserve"> Републици</w:t>
      </w:r>
      <w:r w:rsidRPr="00116F30">
        <w:rPr>
          <w:szCs w:val="24"/>
        </w:rPr>
        <w:t xml:space="preserve"> Србији надлеж</w:t>
      </w:r>
      <w:r w:rsidRPr="00116F30">
        <w:rPr>
          <w:szCs w:val="24"/>
          <w:lang w:val="sr-Cyrl-RS"/>
        </w:rPr>
        <w:t>на је Академска мрежа Републике Србије (у даљем тексту</w:t>
      </w:r>
      <w:r w:rsidRPr="00116F30">
        <w:rPr>
          <w:szCs w:val="24"/>
        </w:rPr>
        <w:t xml:space="preserve"> АМРЕС</w:t>
      </w:r>
      <w:r w:rsidRPr="00116F30">
        <w:rPr>
          <w:szCs w:val="24"/>
          <w:lang w:val="sr-Cyrl-RS"/>
        </w:rPr>
        <w:t>)</w:t>
      </w:r>
      <w:r w:rsidRPr="00116F30">
        <w:rPr>
          <w:szCs w:val="24"/>
        </w:rPr>
        <w:t xml:space="preserve">. eduroam  je у овом тренутку заступљен у  67 земаља са преко 11.000 приступних локација у оквиру </w:t>
      </w:r>
      <w:r w:rsidRPr="00116F30">
        <w:rPr>
          <w:szCs w:val="24"/>
          <w:lang w:val="sr-Cyrl-RS"/>
        </w:rPr>
        <w:t xml:space="preserve">факултета, </w:t>
      </w:r>
      <w:r w:rsidRPr="00116F30">
        <w:rPr>
          <w:szCs w:val="24"/>
        </w:rPr>
        <w:t xml:space="preserve">универзитета, института, библиотека али и јавних простора као што су аеродроми, железничке станице итд. </w:t>
      </w:r>
    </w:p>
    <w:p w14:paraId="312618F0" w14:textId="77777777" w:rsidR="00954F92" w:rsidRPr="00116F30" w:rsidRDefault="00954F92" w:rsidP="00954F92">
      <w:pPr>
        <w:jc w:val="both"/>
        <w:rPr>
          <w:szCs w:val="24"/>
        </w:rPr>
      </w:pPr>
      <w:r w:rsidRPr="00116F30">
        <w:rPr>
          <w:szCs w:val="24"/>
        </w:rPr>
        <w:t xml:space="preserve">Развој eduroam </w:t>
      </w:r>
      <w:r w:rsidRPr="00116F30">
        <w:rPr>
          <w:szCs w:val="24"/>
          <w:lang w:val="sr-Cyrl-RS"/>
        </w:rPr>
        <w:t>бежичне инфраструктуре</w:t>
      </w:r>
      <w:r w:rsidRPr="00116F30">
        <w:rPr>
          <w:szCs w:val="24"/>
        </w:rPr>
        <w:t xml:space="preserve"> је од посебног интереса јер</w:t>
      </w:r>
      <w:r w:rsidRPr="00116F30">
        <w:rPr>
          <w:szCs w:val="24"/>
          <w:lang w:val="sr-Cyrl-RS"/>
        </w:rPr>
        <w:t xml:space="preserve"> </w:t>
      </w:r>
      <w:r w:rsidRPr="00116F30">
        <w:rPr>
          <w:szCs w:val="24"/>
        </w:rPr>
        <w:t>АМРЕС крајњим корисницима омогућава да са преносних уређаја остваре квалитетан и сигуран приступ интернету. Oвим се студентима, професорима и истраживачима омогућава мобилност при студирању и раду, која је данас предуслов за савремену употребу ИТ технологија. У међународној академској заједници eduroam je де-факто стандард за приступ интернету и очекује се да он постоји на међународним догађајима и састанцима. У том смислу је од великог значаја  да Република Србија одржи корак са развојем и коришћењем ИКТ технологија у образовању и науци.</w:t>
      </w:r>
    </w:p>
    <w:p w14:paraId="1D9769C9" w14:textId="77777777" w:rsidR="00954F92" w:rsidRPr="00116F30" w:rsidRDefault="00954F92" w:rsidP="00954F92">
      <w:pPr>
        <w:jc w:val="both"/>
        <w:rPr>
          <w:szCs w:val="24"/>
          <w:lang w:val="sr-Cyrl-RS"/>
        </w:rPr>
      </w:pPr>
      <w:r w:rsidRPr="00116F30">
        <w:rPr>
          <w:szCs w:val="24"/>
        </w:rPr>
        <w:t>еduroam је доступан у 12 градова у</w:t>
      </w:r>
      <w:r w:rsidRPr="00116F30">
        <w:rPr>
          <w:szCs w:val="24"/>
          <w:lang w:val="sr-Cyrl-RS"/>
        </w:rPr>
        <w:t xml:space="preserve"> Републици</w:t>
      </w:r>
      <w:r w:rsidRPr="00116F30">
        <w:rPr>
          <w:szCs w:val="24"/>
        </w:rPr>
        <w:t xml:space="preserve"> Србији на 76 различитих локација (факултети, институти, библиотеке, студентски домови итд). Иако постоји незанемарљив број приступних локација, покривеност бежичним сигналом </w:t>
      </w:r>
      <w:r w:rsidRPr="00116F30">
        <w:rPr>
          <w:szCs w:val="24"/>
          <w:lang w:val="sr-Cyrl-RS"/>
        </w:rPr>
        <w:t xml:space="preserve">у већини њих </w:t>
      </w:r>
      <w:r w:rsidRPr="00116F30">
        <w:rPr>
          <w:szCs w:val="24"/>
        </w:rPr>
        <w:t>није велика</w:t>
      </w:r>
      <w:r w:rsidRPr="00116F30">
        <w:rPr>
          <w:szCs w:val="24"/>
          <w:lang w:val="sr-Cyrl-RS"/>
        </w:rPr>
        <w:t>,</w:t>
      </w:r>
      <w:r w:rsidRPr="00116F30">
        <w:rPr>
          <w:szCs w:val="24"/>
        </w:rPr>
        <w:t xml:space="preserve"> јер је у просеку инсталирано</w:t>
      </w:r>
      <w:r w:rsidRPr="00116F30">
        <w:rPr>
          <w:szCs w:val="24"/>
          <w:lang w:val="sr-Cyrl-RS"/>
        </w:rPr>
        <w:t xml:space="preserve"> свега</w:t>
      </w:r>
      <w:r w:rsidRPr="00116F30">
        <w:rPr>
          <w:szCs w:val="24"/>
        </w:rPr>
        <w:t xml:space="preserve"> неколико бежичних уређаја</w:t>
      </w:r>
      <w:r w:rsidRPr="00116F30">
        <w:rPr>
          <w:szCs w:val="24"/>
          <w:lang w:val="sr-Cyrl-RS"/>
        </w:rPr>
        <w:t xml:space="preserve"> по институцији</w:t>
      </w:r>
      <w:r w:rsidRPr="00116F30">
        <w:rPr>
          <w:szCs w:val="24"/>
        </w:rPr>
        <w:t>. У развијенијим европским земљама тежи се комплетном покривању бежичним сигналом у оквиру институција.</w:t>
      </w:r>
    </w:p>
    <w:p w14:paraId="54C1F925" w14:textId="77777777" w:rsidR="00954F92" w:rsidRPr="00116F30" w:rsidRDefault="00954F92" w:rsidP="00954F92">
      <w:pPr>
        <w:jc w:val="both"/>
        <w:rPr>
          <w:szCs w:val="24"/>
          <w:lang w:val="sr-Cyrl-RS"/>
        </w:rPr>
      </w:pPr>
      <w:r w:rsidRPr="00116F30">
        <w:rPr>
          <w:szCs w:val="24"/>
          <w:lang w:val="sr-Cyrl-RS"/>
        </w:rPr>
        <w:t xml:space="preserve">Циљ ове набавке је да се </w:t>
      </w:r>
      <w:r w:rsidRPr="00116F30">
        <w:rPr>
          <w:szCs w:val="24"/>
        </w:rPr>
        <w:t>на скалабилан и ефикасан начин прошири eduroam бежична инфраструктура</w:t>
      </w:r>
      <w:r w:rsidRPr="00116F30">
        <w:rPr>
          <w:szCs w:val="24"/>
          <w:lang w:val="sr-Cyrl-RS"/>
        </w:rPr>
        <w:t xml:space="preserve"> </w:t>
      </w:r>
      <w:r w:rsidRPr="00116F30">
        <w:rPr>
          <w:szCs w:val="24"/>
        </w:rPr>
        <w:t xml:space="preserve">широм </w:t>
      </w:r>
      <w:r w:rsidRPr="00116F30">
        <w:rPr>
          <w:szCs w:val="24"/>
          <w:lang w:val="sr-Cyrl-RS"/>
        </w:rPr>
        <w:t xml:space="preserve">Републике </w:t>
      </w:r>
      <w:r w:rsidRPr="00116F30">
        <w:rPr>
          <w:szCs w:val="24"/>
        </w:rPr>
        <w:t>Србије</w:t>
      </w:r>
      <w:r w:rsidRPr="00116F30">
        <w:rPr>
          <w:szCs w:val="24"/>
          <w:lang w:val="sr-Cyrl-RS"/>
        </w:rPr>
        <w:t>. Тако</w:t>
      </w:r>
      <w:r w:rsidRPr="00116F30">
        <w:rPr>
          <w:szCs w:val="24"/>
        </w:rPr>
        <w:t xml:space="preserve"> реализова</w:t>
      </w:r>
      <w:r w:rsidRPr="00116F30">
        <w:rPr>
          <w:szCs w:val="24"/>
          <w:lang w:val="sr-Cyrl-RS"/>
        </w:rPr>
        <w:t>н</w:t>
      </w:r>
      <w:r w:rsidRPr="00116F30">
        <w:rPr>
          <w:szCs w:val="24"/>
        </w:rPr>
        <w:t>а дистрибуирана бежична инфраструктура</w:t>
      </w:r>
      <w:r w:rsidRPr="00116F30">
        <w:rPr>
          <w:szCs w:val="24"/>
          <w:lang w:val="sr-Cyrl-RS"/>
        </w:rPr>
        <w:t xml:space="preserve"> ће имати </w:t>
      </w:r>
      <w:r w:rsidRPr="00116F30">
        <w:rPr>
          <w:szCs w:val="24"/>
        </w:rPr>
        <w:t>централн</w:t>
      </w:r>
      <w:r w:rsidRPr="00116F30">
        <w:rPr>
          <w:szCs w:val="24"/>
          <w:lang w:val="sr-Cyrl-RS"/>
        </w:rPr>
        <w:t>о</w:t>
      </w:r>
      <w:r w:rsidRPr="00116F30">
        <w:rPr>
          <w:szCs w:val="24"/>
        </w:rPr>
        <w:t xml:space="preserve"> управљање за које ће бити задужен АМРЕС. </w:t>
      </w:r>
      <w:r w:rsidRPr="00116F30">
        <w:rPr>
          <w:szCs w:val="24"/>
          <w:lang w:val="sr-Cyrl-RS"/>
        </w:rPr>
        <w:t>Ова набавка обухвата:</w:t>
      </w:r>
    </w:p>
    <w:p w14:paraId="307FD1F7" w14:textId="4B5E2AB6" w:rsidR="00954F92" w:rsidRPr="00116F30" w:rsidRDefault="00954F92" w:rsidP="00BE78E1">
      <w:pPr>
        <w:pStyle w:val="Pasussalistom"/>
        <w:numPr>
          <w:ilvl w:val="0"/>
          <w:numId w:val="27"/>
        </w:numPr>
        <w:spacing w:before="60" w:after="60" w:line="240" w:lineRule="auto"/>
        <w:jc w:val="both"/>
        <w:rPr>
          <w:rFonts w:ascii="Times New Roman" w:eastAsia="Times New Roman" w:hAnsi="Times New Roman"/>
          <w:sz w:val="24"/>
          <w:szCs w:val="24"/>
          <w:lang w:val="sr-Cyrl-CS" w:eastAsia="ar-SA"/>
        </w:rPr>
      </w:pPr>
      <w:r w:rsidRPr="00116F30">
        <w:rPr>
          <w:rFonts w:ascii="Times New Roman" w:eastAsia="Times New Roman" w:hAnsi="Times New Roman"/>
          <w:sz w:val="24"/>
          <w:szCs w:val="24"/>
          <w:lang w:val="sr-Cyrl-CS" w:eastAsia="ar-SA"/>
        </w:rPr>
        <w:t>изградњу eduroam бежичне инфраструктуре у оквиру 174 институциј</w:t>
      </w:r>
      <w:r w:rsidR="00D963BF" w:rsidRPr="00116F30">
        <w:rPr>
          <w:rFonts w:ascii="Times New Roman" w:eastAsia="Times New Roman" w:hAnsi="Times New Roman"/>
          <w:sz w:val="24"/>
          <w:szCs w:val="24"/>
          <w:lang w:val="sr-Cyrl-CS" w:eastAsia="ar-SA"/>
        </w:rPr>
        <w:t>а</w:t>
      </w:r>
      <w:r w:rsidRPr="00116F30">
        <w:rPr>
          <w:rFonts w:ascii="Times New Roman" w:eastAsia="Times New Roman" w:hAnsi="Times New Roman"/>
          <w:sz w:val="24"/>
          <w:szCs w:val="24"/>
          <w:lang w:val="sr-Cyrl-CS" w:eastAsia="ar-SA"/>
        </w:rPr>
        <w:t xml:space="preserve"> које су АМРЕС корисници;</w:t>
      </w:r>
    </w:p>
    <w:p w14:paraId="32A6BC2F" w14:textId="77777777" w:rsidR="00954F92" w:rsidRPr="00116F30" w:rsidRDefault="00954F92" w:rsidP="00BE78E1">
      <w:pPr>
        <w:pStyle w:val="Pasussalistom"/>
        <w:numPr>
          <w:ilvl w:val="0"/>
          <w:numId w:val="27"/>
        </w:numPr>
        <w:spacing w:before="60" w:after="60" w:line="240" w:lineRule="auto"/>
        <w:jc w:val="both"/>
        <w:rPr>
          <w:rFonts w:ascii="Times New Roman" w:hAnsi="Times New Roman"/>
          <w:sz w:val="24"/>
          <w:szCs w:val="24"/>
        </w:rPr>
      </w:pPr>
      <w:r w:rsidRPr="00116F30">
        <w:rPr>
          <w:rFonts w:ascii="Times New Roman" w:hAnsi="Times New Roman"/>
          <w:sz w:val="24"/>
          <w:szCs w:val="24"/>
        </w:rPr>
        <w:t xml:space="preserve">развој и инсталацију апликативних решења која су неопходна да би се вршила контрола приступа бежичној приступној инфраструктури; </w:t>
      </w:r>
    </w:p>
    <w:p w14:paraId="418E2D8B" w14:textId="77777777" w:rsidR="00954F92" w:rsidRPr="00116F30" w:rsidRDefault="00954F92" w:rsidP="00BE78E1">
      <w:pPr>
        <w:pStyle w:val="Pasussalistom"/>
        <w:numPr>
          <w:ilvl w:val="0"/>
          <w:numId w:val="27"/>
        </w:numPr>
        <w:spacing w:before="60" w:after="60" w:line="240" w:lineRule="auto"/>
        <w:jc w:val="both"/>
        <w:rPr>
          <w:rFonts w:ascii="Times New Roman" w:hAnsi="Times New Roman"/>
          <w:sz w:val="24"/>
          <w:szCs w:val="24"/>
        </w:rPr>
      </w:pPr>
      <w:r w:rsidRPr="00116F30">
        <w:rPr>
          <w:rFonts w:ascii="Times New Roman" w:hAnsi="Times New Roman"/>
          <w:sz w:val="24"/>
          <w:szCs w:val="24"/>
        </w:rPr>
        <w:t>проширење АМРЕС дата центра како би АМРЕС могао да на квалитетан, ефикасан и поуздан начин оствари централно управљање дистрибуираном бежичном инфраструктуром и апликативним решењима.</w:t>
      </w:r>
    </w:p>
    <w:p w14:paraId="1403CFD5" w14:textId="77777777" w:rsidR="00BD0132" w:rsidRPr="00116F30" w:rsidRDefault="00BD0132" w:rsidP="00BD0132">
      <w:pPr>
        <w:jc w:val="both"/>
        <w:rPr>
          <w:szCs w:val="24"/>
          <w:lang w:val="sr-Cyrl-RS"/>
        </w:rPr>
      </w:pPr>
      <w:r w:rsidRPr="00116F30">
        <w:rPr>
          <w:szCs w:val="24"/>
          <w:lang w:val="sr-Cyrl-RS"/>
        </w:rPr>
        <w:t>Детаљна техничка спецификација тражене опреме и услуга дата је у табелама:</w:t>
      </w:r>
    </w:p>
    <w:p w14:paraId="7148D8AC" w14:textId="77777777" w:rsidR="00BD0132" w:rsidRPr="00116F30" w:rsidRDefault="00BD0132" w:rsidP="00BD0132">
      <w:pPr>
        <w:jc w:val="center"/>
        <w:rPr>
          <w:b/>
          <w:szCs w:val="24"/>
          <w:lang w:val="sr-Cyrl-RS"/>
        </w:rPr>
      </w:pPr>
    </w:p>
    <w:p w14:paraId="12AD2477" w14:textId="77777777" w:rsidR="00BD0132" w:rsidRPr="00116F30" w:rsidRDefault="00BD0132" w:rsidP="00BD0132">
      <w:pPr>
        <w:jc w:val="center"/>
        <w:rPr>
          <w:b/>
          <w:szCs w:val="24"/>
          <w:lang w:val="sr-Cyrl-RS"/>
        </w:rPr>
      </w:pPr>
      <w:r w:rsidRPr="00116F30">
        <w:rPr>
          <w:b/>
          <w:szCs w:val="24"/>
          <w:lang w:val="sr-Cyrl-RS"/>
        </w:rPr>
        <w:t>Табела 1</w:t>
      </w:r>
    </w:p>
    <w:p w14:paraId="175CA4F3" w14:textId="77777777" w:rsidR="00BD0132" w:rsidRPr="00116F30" w:rsidRDefault="00BD0132" w:rsidP="00BD0132">
      <w:pPr>
        <w:jc w:val="both"/>
        <w:rPr>
          <w:b/>
          <w:szCs w:val="24"/>
          <w:lang w:val="sr-Cyrl-RS"/>
        </w:rPr>
      </w:pPr>
    </w:p>
    <w:p w14:paraId="5830CF33" w14:textId="77777777" w:rsidR="00BD0132" w:rsidRPr="00116F30" w:rsidRDefault="00BD0132" w:rsidP="00BD0132">
      <w:pPr>
        <w:jc w:val="center"/>
        <w:rPr>
          <w:b/>
          <w:szCs w:val="24"/>
          <w:lang w:val="sr-Cyrl-RS"/>
        </w:rPr>
      </w:pPr>
    </w:p>
    <w:tbl>
      <w:tblPr>
        <w:tblW w:w="9348" w:type="dxa"/>
        <w:tblInd w:w="93" w:type="dxa"/>
        <w:tblLook w:val="04A0" w:firstRow="1" w:lastRow="0" w:firstColumn="1" w:lastColumn="0" w:noHBand="0" w:noVBand="1"/>
      </w:tblPr>
      <w:tblGrid>
        <w:gridCol w:w="2057"/>
        <w:gridCol w:w="7291"/>
      </w:tblGrid>
      <w:tr w:rsidR="00116F30" w:rsidRPr="00116F30" w14:paraId="38399C0F" w14:textId="77777777" w:rsidTr="00BD0132">
        <w:trPr>
          <w:trHeight w:val="301"/>
        </w:trPr>
        <w:tc>
          <w:tcPr>
            <w:tcW w:w="174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6389B7F5" w14:textId="77777777" w:rsidR="00BD0132" w:rsidRPr="00116F30" w:rsidRDefault="00BD0132" w:rsidP="00BD0132">
            <w:pPr>
              <w:rPr>
                <w:b/>
                <w:bCs/>
                <w:szCs w:val="24"/>
                <w:lang w:val="sr-Cyrl-RS"/>
              </w:rPr>
            </w:pPr>
            <w:r w:rsidRPr="00116F30">
              <w:rPr>
                <w:b/>
                <w:bCs/>
                <w:szCs w:val="24"/>
                <w:lang w:val="en-US"/>
              </w:rPr>
              <w:t>Рeдни брoj: 1</w:t>
            </w:r>
          </w:p>
        </w:tc>
        <w:tc>
          <w:tcPr>
            <w:tcW w:w="7607" w:type="dxa"/>
            <w:tcBorders>
              <w:top w:val="single" w:sz="4" w:space="0" w:color="auto"/>
              <w:left w:val="nil"/>
              <w:bottom w:val="single" w:sz="4" w:space="0" w:color="auto"/>
              <w:right w:val="single" w:sz="4" w:space="0" w:color="auto"/>
            </w:tcBorders>
            <w:shd w:val="clear" w:color="000000" w:fill="BFBFBF"/>
            <w:vAlign w:val="center"/>
            <w:hideMark/>
          </w:tcPr>
          <w:p w14:paraId="35632971" w14:textId="77777777" w:rsidR="00BD0132" w:rsidRPr="00116F30" w:rsidRDefault="00BD0132" w:rsidP="00BD0132">
            <w:pPr>
              <w:rPr>
                <w:b/>
                <w:bCs/>
                <w:szCs w:val="24"/>
              </w:rPr>
            </w:pPr>
            <w:r w:rsidRPr="00116F30">
              <w:rPr>
                <w:b/>
                <w:bCs/>
                <w:szCs w:val="24"/>
                <w:lang w:val="sr-Cyrl-RS"/>
              </w:rPr>
              <w:t>Им</w:t>
            </w:r>
            <w:r w:rsidRPr="00116F30">
              <w:rPr>
                <w:b/>
                <w:bCs/>
                <w:szCs w:val="24"/>
                <w:lang w:val="en-US"/>
              </w:rPr>
              <w:t>e</w:t>
            </w:r>
            <w:r w:rsidRPr="00116F30">
              <w:rPr>
                <w:b/>
                <w:bCs/>
                <w:szCs w:val="24"/>
                <w:lang w:val="sr-Cyrl-RS"/>
              </w:rPr>
              <w:t xml:space="preserve"> ур</w:t>
            </w:r>
            <w:r w:rsidRPr="00116F30">
              <w:rPr>
                <w:b/>
                <w:bCs/>
                <w:szCs w:val="24"/>
                <w:lang w:val="en-US"/>
              </w:rPr>
              <w:t>e</w:t>
            </w:r>
            <w:r w:rsidRPr="00116F30">
              <w:rPr>
                <w:b/>
                <w:bCs/>
                <w:szCs w:val="24"/>
                <w:lang w:val="sr-Cyrl-RS"/>
              </w:rPr>
              <w:t>ђ</w:t>
            </w:r>
            <w:r w:rsidRPr="00116F30">
              <w:rPr>
                <w:b/>
                <w:bCs/>
                <w:szCs w:val="24"/>
                <w:lang w:val="en-US"/>
              </w:rPr>
              <w:t>aja</w:t>
            </w:r>
            <w:r w:rsidRPr="00116F30">
              <w:rPr>
                <w:b/>
                <w:bCs/>
                <w:szCs w:val="24"/>
                <w:lang w:val="sr-Cyrl-RS"/>
              </w:rPr>
              <w:t>: Дата</w:t>
            </w:r>
            <w:r w:rsidRPr="00116F30">
              <w:rPr>
                <w:b/>
                <w:bCs/>
                <w:szCs w:val="24"/>
              </w:rPr>
              <w:t xml:space="preserve"> </w:t>
            </w:r>
            <w:r w:rsidRPr="00116F30">
              <w:rPr>
                <w:b/>
                <w:bCs/>
                <w:szCs w:val="24"/>
                <w:lang w:val="sr-Cyrl-RS"/>
              </w:rPr>
              <w:t xml:space="preserve">центар </w:t>
            </w:r>
            <w:r w:rsidRPr="00116F30">
              <w:rPr>
                <w:b/>
                <w:bCs/>
                <w:szCs w:val="24"/>
              </w:rPr>
              <w:t>свич</w:t>
            </w:r>
          </w:p>
        </w:tc>
      </w:tr>
      <w:tr w:rsidR="00116F30" w:rsidRPr="00116F30" w14:paraId="712130CB" w14:textId="77777777" w:rsidTr="00BD0132">
        <w:trPr>
          <w:trHeight w:val="301"/>
        </w:trPr>
        <w:tc>
          <w:tcPr>
            <w:tcW w:w="1741" w:type="dxa"/>
            <w:vMerge/>
            <w:tcBorders>
              <w:top w:val="single" w:sz="4" w:space="0" w:color="auto"/>
              <w:left w:val="single" w:sz="4" w:space="0" w:color="auto"/>
              <w:bottom w:val="single" w:sz="4" w:space="0" w:color="000000"/>
              <w:right w:val="single" w:sz="4" w:space="0" w:color="auto"/>
            </w:tcBorders>
            <w:vAlign w:val="center"/>
            <w:hideMark/>
          </w:tcPr>
          <w:p w14:paraId="1524B448" w14:textId="77777777" w:rsidR="00BD0132" w:rsidRPr="00116F30" w:rsidRDefault="00BD0132" w:rsidP="00BD0132">
            <w:pPr>
              <w:rPr>
                <w:b/>
                <w:bCs/>
                <w:szCs w:val="24"/>
                <w:lang w:val="sr-Cyrl-RS"/>
              </w:rPr>
            </w:pPr>
          </w:p>
        </w:tc>
        <w:tc>
          <w:tcPr>
            <w:tcW w:w="7607" w:type="dxa"/>
            <w:tcBorders>
              <w:top w:val="nil"/>
              <w:left w:val="nil"/>
              <w:bottom w:val="single" w:sz="4" w:space="0" w:color="auto"/>
              <w:right w:val="single" w:sz="4" w:space="0" w:color="auto"/>
            </w:tcBorders>
            <w:shd w:val="clear" w:color="000000" w:fill="BFBFBF"/>
            <w:vAlign w:val="center"/>
            <w:hideMark/>
          </w:tcPr>
          <w:p w14:paraId="3C24F6EA" w14:textId="77777777" w:rsidR="00BD0132" w:rsidRPr="00116F30" w:rsidRDefault="00BD0132" w:rsidP="00BD0132">
            <w:pPr>
              <w:rPr>
                <w:b/>
                <w:bCs/>
                <w:szCs w:val="24"/>
                <w:lang w:val="en-US"/>
              </w:rPr>
            </w:pPr>
            <w:r w:rsidRPr="00116F30">
              <w:rPr>
                <w:b/>
                <w:bCs/>
                <w:szCs w:val="24"/>
                <w:lang w:val="en-US"/>
              </w:rPr>
              <w:t xml:space="preserve">Кoличинa: </w:t>
            </w:r>
            <w:r w:rsidRPr="00116F30">
              <w:rPr>
                <w:b/>
                <w:bCs/>
                <w:szCs w:val="24"/>
                <w:lang w:val="sr-Cyrl-RS"/>
              </w:rPr>
              <w:t>2</w:t>
            </w:r>
            <w:r w:rsidRPr="00116F30">
              <w:rPr>
                <w:b/>
                <w:bCs/>
                <w:szCs w:val="24"/>
                <w:lang w:val="en-US"/>
              </w:rPr>
              <w:t xml:space="preserve"> кoмaдa</w:t>
            </w:r>
          </w:p>
        </w:tc>
      </w:tr>
      <w:tr w:rsidR="00116F30" w:rsidRPr="00116F30" w14:paraId="20EA7EA0"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2159C805" w14:textId="77777777" w:rsidR="00BD0132" w:rsidRPr="00116F30" w:rsidRDefault="00BD0132" w:rsidP="00BD0132">
            <w:pPr>
              <w:rPr>
                <w:szCs w:val="24"/>
                <w:lang w:val="en-US"/>
              </w:rPr>
            </w:pPr>
            <w:r w:rsidRPr="00116F30">
              <w:rPr>
                <w:szCs w:val="24"/>
                <w:lang w:val="en-US"/>
              </w:rPr>
              <w:lastRenderedPageBreak/>
              <w:t>Физички мoдeл</w:t>
            </w:r>
          </w:p>
        </w:tc>
        <w:tc>
          <w:tcPr>
            <w:tcW w:w="7607" w:type="dxa"/>
            <w:tcBorders>
              <w:top w:val="nil"/>
              <w:left w:val="nil"/>
              <w:bottom w:val="single" w:sz="4" w:space="0" w:color="auto"/>
              <w:right w:val="single" w:sz="4" w:space="0" w:color="auto"/>
            </w:tcBorders>
            <w:shd w:val="clear" w:color="auto" w:fill="auto"/>
            <w:vAlign w:val="center"/>
            <w:hideMark/>
          </w:tcPr>
          <w:p w14:paraId="0C5B2D6E" w14:textId="77777777" w:rsidR="00BD0132" w:rsidRPr="00116F30" w:rsidRDefault="00BD0132" w:rsidP="00BD0132">
            <w:pPr>
              <w:rPr>
                <w:szCs w:val="24"/>
                <w:lang w:val="en-US"/>
              </w:rPr>
            </w:pPr>
            <w:r w:rsidRPr="00116F30">
              <w:rPr>
                <w:szCs w:val="24"/>
                <w:lang w:val="en-US"/>
              </w:rPr>
              <w:t>Дата</w:t>
            </w:r>
            <w:r w:rsidRPr="00116F30">
              <w:rPr>
                <w:szCs w:val="24"/>
              </w:rPr>
              <w:t xml:space="preserve"> </w:t>
            </w:r>
            <w:r w:rsidRPr="00116F30">
              <w:rPr>
                <w:szCs w:val="24"/>
                <w:lang w:val="en-US"/>
              </w:rPr>
              <w:t>центар L2/L3 switch зa мoнтирaњe у рeк oрмaн</w:t>
            </w:r>
            <w:r w:rsidRPr="00116F30">
              <w:rPr>
                <w:szCs w:val="24"/>
                <w:lang w:val="en-US"/>
              </w:rPr>
              <w:br/>
              <w:t xml:space="preserve">- испoручeн сa oпрeмoм зa мoнтирaњe у рeк oрмaн </w:t>
            </w:r>
            <w:r w:rsidRPr="00116F30">
              <w:rPr>
                <w:szCs w:val="24"/>
                <w:lang w:val="en-US"/>
              </w:rPr>
              <w:br/>
              <w:t>- мaксимaлнa висинa урeђaja 1RU</w:t>
            </w:r>
          </w:p>
        </w:tc>
      </w:tr>
      <w:tr w:rsidR="00116F30" w:rsidRPr="00116F30" w14:paraId="2C4271AB"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5F08734D" w14:textId="77777777" w:rsidR="00BD0132" w:rsidRPr="00116F30" w:rsidRDefault="00BD0132" w:rsidP="00BD0132">
            <w:pPr>
              <w:rPr>
                <w:szCs w:val="24"/>
                <w:lang w:val="en-US"/>
              </w:rPr>
            </w:pPr>
            <w:r w:rsidRPr="00116F30">
              <w:rPr>
                <w:szCs w:val="24"/>
                <w:lang w:val="en-US"/>
              </w:rPr>
              <w:t>Портови</w:t>
            </w:r>
          </w:p>
        </w:tc>
        <w:tc>
          <w:tcPr>
            <w:tcW w:w="7607" w:type="dxa"/>
            <w:tcBorders>
              <w:top w:val="nil"/>
              <w:left w:val="nil"/>
              <w:bottom w:val="single" w:sz="4" w:space="0" w:color="auto"/>
              <w:right w:val="single" w:sz="4" w:space="0" w:color="auto"/>
            </w:tcBorders>
            <w:shd w:val="clear" w:color="auto" w:fill="auto"/>
            <w:vAlign w:val="center"/>
            <w:hideMark/>
          </w:tcPr>
          <w:p w14:paraId="623C2D22" w14:textId="77777777" w:rsidR="00BD0132" w:rsidRPr="00116F30" w:rsidRDefault="00BD0132" w:rsidP="00BD0132">
            <w:pPr>
              <w:rPr>
                <w:szCs w:val="24"/>
                <w:lang w:val="en-US"/>
              </w:rPr>
            </w:pPr>
            <w:r w:rsidRPr="00116F30">
              <w:rPr>
                <w:szCs w:val="24"/>
                <w:lang w:val="en-US"/>
              </w:rPr>
              <w:t>Портови смештени са предње стране уређаја:</w:t>
            </w:r>
          </w:p>
          <w:p w14:paraId="399C5B3A" w14:textId="77777777" w:rsidR="00BD0132" w:rsidRPr="00116F30" w:rsidRDefault="00BD0132" w:rsidP="00BD0132">
            <w:pPr>
              <w:rPr>
                <w:szCs w:val="24"/>
                <w:lang w:val="sr-Cyrl-RS"/>
              </w:rPr>
            </w:pPr>
            <w:r w:rsidRPr="00116F30">
              <w:rPr>
                <w:szCs w:val="24"/>
                <w:lang w:val="en-US"/>
              </w:rPr>
              <w:t xml:space="preserve">- </w:t>
            </w:r>
            <w:r w:rsidRPr="00116F30">
              <w:rPr>
                <w:szCs w:val="24"/>
                <w:lang w:val="sr-Cyrl-RS"/>
              </w:rPr>
              <w:t>минимално 48</w:t>
            </w:r>
            <w:r w:rsidRPr="00116F30">
              <w:rPr>
                <w:szCs w:val="24"/>
              </w:rPr>
              <w:t xml:space="preserve"> </w:t>
            </w:r>
            <w:r w:rsidRPr="00116F30">
              <w:rPr>
                <w:szCs w:val="24"/>
                <w:lang w:val="en-US"/>
              </w:rPr>
              <w:t>порт</w:t>
            </w:r>
            <w:r w:rsidRPr="00116F30">
              <w:rPr>
                <w:szCs w:val="24"/>
                <w:lang w:val="sr-Cyrl-RS"/>
              </w:rPr>
              <w:t>ова</w:t>
            </w:r>
            <w:r w:rsidRPr="00116F30">
              <w:rPr>
                <w:szCs w:val="24"/>
                <w:lang w:val="en-US"/>
              </w:rPr>
              <w:t xml:space="preserve"> 1GbE/10GbE SFP/SFP+ са подршком за FCoE </w:t>
            </w:r>
          </w:p>
          <w:p w14:paraId="3E648CCC" w14:textId="77777777" w:rsidR="00BD0132" w:rsidRPr="00116F30" w:rsidRDefault="00BD0132" w:rsidP="00BD0132">
            <w:pPr>
              <w:rPr>
                <w:szCs w:val="24"/>
                <w:lang w:val="sr-Cyrl-RS"/>
              </w:rPr>
            </w:pPr>
            <w:r w:rsidRPr="00116F30">
              <w:rPr>
                <w:szCs w:val="24"/>
                <w:lang w:val="sr-Cyrl-RS"/>
              </w:rPr>
              <w:t>- минимално 4 порта 40 GbE QSFP+ са подршком за FCoE</w:t>
            </w:r>
          </w:p>
          <w:p w14:paraId="327A47F3" w14:textId="77777777" w:rsidR="00BD0132" w:rsidRPr="00116F30" w:rsidRDefault="00BD0132" w:rsidP="00BD0132">
            <w:pPr>
              <w:rPr>
                <w:szCs w:val="24"/>
                <w:lang w:val="sr-Cyrl-RS"/>
              </w:rPr>
            </w:pPr>
            <w:r w:rsidRPr="00116F30">
              <w:rPr>
                <w:szCs w:val="24"/>
                <w:lang w:val="sr-Cyrl-RS"/>
              </w:rPr>
              <w:t xml:space="preserve">- </w:t>
            </w:r>
            <w:r w:rsidRPr="00116F30">
              <w:rPr>
                <w:szCs w:val="24"/>
              </w:rPr>
              <w:t>П</w:t>
            </w:r>
            <w:r w:rsidRPr="00116F30">
              <w:rPr>
                <w:szCs w:val="24"/>
                <w:lang w:val="sr-Cyrl-RS"/>
              </w:rPr>
              <w:t>одржани трансивери за 1</w:t>
            </w:r>
            <w:r w:rsidRPr="00116F30">
              <w:rPr>
                <w:szCs w:val="24"/>
                <w:lang w:val="en-US"/>
              </w:rPr>
              <w:t>GbE</w:t>
            </w:r>
            <w:r w:rsidRPr="00116F30">
              <w:rPr>
                <w:szCs w:val="24"/>
                <w:lang w:val="sr-Cyrl-RS"/>
              </w:rPr>
              <w:t>/10</w:t>
            </w:r>
            <w:r w:rsidRPr="00116F30">
              <w:rPr>
                <w:szCs w:val="24"/>
                <w:lang w:val="en-US"/>
              </w:rPr>
              <w:t>GbE</w:t>
            </w:r>
            <w:r w:rsidRPr="00116F30">
              <w:rPr>
                <w:szCs w:val="24"/>
                <w:lang w:val="sr-Cyrl-RS"/>
              </w:rPr>
              <w:t xml:space="preserve"> портове: </w:t>
            </w:r>
            <w:r w:rsidRPr="00116F30">
              <w:rPr>
                <w:szCs w:val="24"/>
                <w:lang w:val="en-US"/>
              </w:rPr>
              <w:t>SFP</w:t>
            </w:r>
            <w:r w:rsidRPr="00116F30">
              <w:rPr>
                <w:szCs w:val="24"/>
                <w:lang w:val="sr-Cyrl-RS"/>
              </w:rPr>
              <w:t>+ 10</w:t>
            </w:r>
            <w:r w:rsidRPr="00116F30">
              <w:rPr>
                <w:szCs w:val="24"/>
                <w:lang w:val="en-US"/>
              </w:rPr>
              <w:t>GBASE</w:t>
            </w:r>
            <w:r w:rsidRPr="00116F30">
              <w:rPr>
                <w:szCs w:val="24"/>
                <w:lang w:val="sr-Cyrl-RS"/>
              </w:rPr>
              <w:t>-</w:t>
            </w:r>
            <w:r w:rsidRPr="00116F30">
              <w:rPr>
                <w:szCs w:val="24"/>
                <w:lang w:val="en-US"/>
              </w:rPr>
              <w:t>SR</w:t>
            </w:r>
            <w:r w:rsidRPr="00116F30">
              <w:rPr>
                <w:szCs w:val="24"/>
                <w:lang w:val="sr-Cyrl-RS"/>
              </w:rPr>
              <w:t>/</w:t>
            </w:r>
            <w:r w:rsidRPr="00116F30">
              <w:rPr>
                <w:szCs w:val="24"/>
                <w:lang w:val="en-US"/>
              </w:rPr>
              <w:t>LR</w:t>
            </w:r>
            <w:r w:rsidRPr="00116F30">
              <w:rPr>
                <w:szCs w:val="24"/>
                <w:lang w:val="sr-Cyrl-RS"/>
              </w:rPr>
              <w:t>/</w:t>
            </w:r>
            <w:r w:rsidRPr="00116F30">
              <w:rPr>
                <w:szCs w:val="24"/>
                <w:lang w:val="en-US"/>
              </w:rPr>
              <w:t>ER</w:t>
            </w:r>
            <w:r w:rsidRPr="00116F30">
              <w:rPr>
                <w:szCs w:val="24"/>
                <w:lang w:val="sr-Cyrl-RS"/>
              </w:rPr>
              <w:t xml:space="preserve">, </w:t>
            </w:r>
            <w:r w:rsidRPr="00116F30">
              <w:rPr>
                <w:szCs w:val="24"/>
                <w:lang w:val="en-US"/>
              </w:rPr>
              <w:t>SFP</w:t>
            </w:r>
            <w:r w:rsidRPr="00116F30">
              <w:rPr>
                <w:szCs w:val="24"/>
                <w:lang w:val="sr-Cyrl-RS"/>
              </w:rPr>
              <w:t xml:space="preserve"> 1</w:t>
            </w:r>
            <w:r w:rsidRPr="00116F30">
              <w:rPr>
                <w:szCs w:val="24"/>
                <w:lang w:val="en-US"/>
              </w:rPr>
              <w:t>GBASE</w:t>
            </w:r>
            <w:r w:rsidRPr="00116F30">
              <w:rPr>
                <w:szCs w:val="24"/>
                <w:lang w:val="sr-Cyrl-RS"/>
              </w:rPr>
              <w:t>-</w:t>
            </w:r>
            <w:r w:rsidRPr="00116F30">
              <w:rPr>
                <w:szCs w:val="24"/>
                <w:lang w:val="en-US"/>
              </w:rPr>
              <w:t>SX</w:t>
            </w:r>
            <w:r w:rsidRPr="00116F30">
              <w:rPr>
                <w:szCs w:val="24"/>
                <w:lang w:val="sr-Cyrl-RS"/>
              </w:rPr>
              <w:t>/</w:t>
            </w:r>
            <w:r w:rsidRPr="00116F30">
              <w:rPr>
                <w:szCs w:val="24"/>
                <w:lang w:val="en-US"/>
              </w:rPr>
              <w:t>LX</w:t>
            </w:r>
            <w:r w:rsidRPr="00116F30">
              <w:rPr>
                <w:szCs w:val="24"/>
                <w:lang w:val="sr-Cyrl-RS"/>
              </w:rPr>
              <w:t>/</w:t>
            </w:r>
            <w:r w:rsidRPr="00116F30">
              <w:rPr>
                <w:szCs w:val="24"/>
                <w:lang w:val="en-US"/>
              </w:rPr>
              <w:t>T</w:t>
            </w:r>
            <w:r w:rsidRPr="00116F30">
              <w:rPr>
                <w:szCs w:val="24"/>
                <w:lang w:val="sr-Cyrl-RS"/>
              </w:rPr>
              <w:t xml:space="preserve">, </w:t>
            </w:r>
            <w:r w:rsidRPr="00116F30">
              <w:rPr>
                <w:szCs w:val="24"/>
                <w:lang w:val="en-US"/>
              </w:rPr>
              <w:t>SFP</w:t>
            </w:r>
            <w:r w:rsidRPr="00116F30">
              <w:rPr>
                <w:szCs w:val="24"/>
                <w:lang w:val="sr-Cyrl-RS"/>
              </w:rPr>
              <w:t xml:space="preserve">+ </w:t>
            </w:r>
            <w:r w:rsidRPr="00116F30">
              <w:rPr>
                <w:szCs w:val="24"/>
                <w:lang w:val="en-US"/>
              </w:rPr>
              <w:t>copper</w:t>
            </w:r>
            <w:r w:rsidRPr="00116F30">
              <w:rPr>
                <w:szCs w:val="24"/>
                <w:lang w:val="sr-Cyrl-RS"/>
              </w:rPr>
              <w:t xml:space="preserve"> </w:t>
            </w:r>
            <w:r w:rsidRPr="00116F30">
              <w:rPr>
                <w:szCs w:val="24"/>
                <w:lang w:val="en-US"/>
              </w:rPr>
              <w:t>cable</w:t>
            </w:r>
            <w:r w:rsidRPr="00116F30">
              <w:rPr>
                <w:szCs w:val="24"/>
                <w:lang w:val="sr-Cyrl-RS"/>
              </w:rPr>
              <w:t xml:space="preserve"> 1/3/5 </w:t>
            </w:r>
            <w:r w:rsidRPr="00116F30">
              <w:rPr>
                <w:szCs w:val="24"/>
                <w:lang w:val="en-US"/>
              </w:rPr>
              <w:t>m</w:t>
            </w:r>
          </w:p>
          <w:p w14:paraId="182706F4" w14:textId="77777777" w:rsidR="00BD0132" w:rsidRPr="00116F30" w:rsidRDefault="00BD0132" w:rsidP="00BD0132">
            <w:pPr>
              <w:rPr>
                <w:szCs w:val="24"/>
                <w:lang w:val="sr-Cyrl-RS"/>
              </w:rPr>
            </w:pPr>
            <w:r w:rsidRPr="00116F30">
              <w:rPr>
                <w:szCs w:val="24"/>
                <w:lang w:val="sr-Cyrl-RS"/>
              </w:rPr>
              <w:t xml:space="preserve">- Уређај треба испоручити са минимално 20 одговарајућих </w:t>
            </w:r>
            <w:r w:rsidRPr="00116F30">
              <w:rPr>
                <w:szCs w:val="24"/>
                <w:lang w:val="en-US"/>
              </w:rPr>
              <w:t>SFP</w:t>
            </w:r>
            <w:r w:rsidRPr="00116F30">
              <w:rPr>
                <w:szCs w:val="24"/>
                <w:lang w:val="sr-Cyrl-RS"/>
              </w:rPr>
              <w:t>+ 10</w:t>
            </w:r>
            <w:r w:rsidRPr="00116F30">
              <w:rPr>
                <w:szCs w:val="24"/>
                <w:lang w:val="en-US"/>
              </w:rPr>
              <w:t>BASE</w:t>
            </w:r>
            <w:r w:rsidRPr="00116F30">
              <w:rPr>
                <w:szCs w:val="24"/>
                <w:lang w:val="sr-Cyrl-RS"/>
              </w:rPr>
              <w:t>-</w:t>
            </w:r>
            <w:r w:rsidRPr="00116F30">
              <w:rPr>
                <w:szCs w:val="24"/>
                <w:lang w:val="en-US"/>
              </w:rPr>
              <w:t>SR</w:t>
            </w:r>
            <w:r w:rsidRPr="00116F30">
              <w:rPr>
                <w:szCs w:val="24"/>
                <w:lang w:val="sr-Cyrl-RS"/>
              </w:rPr>
              <w:t xml:space="preserve"> трансивера</w:t>
            </w:r>
          </w:p>
        </w:tc>
      </w:tr>
      <w:tr w:rsidR="00116F30" w:rsidRPr="00116F30" w14:paraId="01F1309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0C0F7B5A" w14:textId="77777777" w:rsidR="00BD0132" w:rsidRPr="00116F30" w:rsidRDefault="00BD0132" w:rsidP="00BD0132">
            <w:pPr>
              <w:rPr>
                <w:szCs w:val="24"/>
                <w:lang w:val="en-US"/>
              </w:rPr>
            </w:pPr>
            <w:r w:rsidRPr="00116F30">
              <w:rPr>
                <w:szCs w:val="24"/>
                <w:lang w:val="en-US"/>
              </w:rPr>
              <w:t>Перформансе и капацитет</w:t>
            </w:r>
          </w:p>
        </w:tc>
        <w:tc>
          <w:tcPr>
            <w:tcW w:w="7607" w:type="dxa"/>
            <w:tcBorders>
              <w:top w:val="nil"/>
              <w:left w:val="nil"/>
              <w:bottom w:val="single" w:sz="4" w:space="0" w:color="auto"/>
              <w:right w:val="single" w:sz="4" w:space="0" w:color="auto"/>
            </w:tcBorders>
            <w:shd w:val="clear" w:color="auto" w:fill="auto"/>
            <w:vAlign w:val="center"/>
            <w:hideMark/>
          </w:tcPr>
          <w:p w14:paraId="48FBD116" w14:textId="77777777" w:rsidR="00BD0132" w:rsidRPr="00116F30" w:rsidRDefault="00BD0132" w:rsidP="00BD0132">
            <w:pPr>
              <w:rPr>
                <w:szCs w:val="24"/>
                <w:lang w:val="en-US"/>
              </w:rPr>
            </w:pPr>
            <w:r w:rsidRPr="00116F30">
              <w:rPr>
                <w:szCs w:val="24"/>
                <w:lang w:val="en-US"/>
              </w:rPr>
              <w:t xml:space="preserve">Минимални L2 пропусни опсег </w:t>
            </w:r>
            <w:r w:rsidRPr="00116F30">
              <w:rPr>
                <w:szCs w:val="24"/>
                <w:lang w:val="sr-Cyrl-RS"/>
              </w:rPr>
              <w:t>1250</w:t>
            </w:r>
            <w:r w:rsidRPr="00116F30">
              <w:rPr>
                <w:szCs w:val="24"/>
                <w:lang w:val="en-US"/>
              </w:rPr>
              <w:t>Gbps.</w:t>
            </w:r>
          </w:p>
          <w:p w14:paraId="7F9104F7" w14:textId="77777777" w:rsidR="00BD0132" w:rsidRPr="00116F30" w:rsidRDefault="00BD0132" w:rsidP="00BD0132">
            <w:pPr>
              <w:rPr>
                <w:szCs w:val="24"/>
                <w:lang w:val="en-US"/>
              </w:rPr>
            </w:pPr>
            <w:r w:rsidRPr="00116F30">
              <w:rPr>
                <w:szCs w:val="24"/>
                <w:lang w:val="en-US"/>
              </w:rPr>
              <w:t xml:space="preserve">Минимални L2 капацитет обраде пакета </w:t>
            </w:r>
            <w:r w:rsidRPr="00116F30">
              <w:rPr>
                <w:szCs w:val="24"/>
                <w:lang w:val="sr-Cyrl-RS"/>
              </w:rPr>
              <w:t>950</w:t>
            </w:r>
            <w:r w:rsidRPr="00116F30">
              <w:rPr>
                <w:szCs w:val="24"/>
                <w:lang w:val="en-US"/>
              </w:rPr>
              <w:t>Mpps.</w:t>
            </w:r>
          </w:p>
          <w:p w14:paraId="79787EF9" w14:textId="77777777" w:rsidR="00BD0132" w:rsidRPr="00116F30" w:rsidRDefault="00BD0132" w:rsidP="00BD0132">
            <w:pPr>
              <w:rPr>
                <w:szCs w:val="24"/>
                <w:lang w:val="en-US"/>
              </w:rPr>
            </w:pPr>
            <w:r w:rsidRPr="00116F30">
              <w:rPr>
                <w:szCs w:val="24"/>
                <w:lang w:val="en-US"/>
              </w:rPr>
              <w:t xml:space="preserve">Минимална подршка за </w:t>
            </w:r>
            <w:r w:rsidRPr="00116F30">
              <w:rPr>
                <w:szCs w:val="24"/>
                <w:lang w:val="sr-Cyrl-RS"/>
              </w:rPr>
              <w:t>128</w:t>
            </w:r>
            <w:r w:rsidRPr="00116F30">
              <w:rPr>
                <w:szCs w:val="24"/>
                <w:lang w:val="en-US"/>
              </w:rPr>
              <w:t>000 MAC адреса.</w:t>
            </w:r>
          </w:p>
          <w:p w14:paraId="1EAC116B" w14:textId="77777777" w:rsidR="00BD0132" w:rsidRPr="00116F30" w:rsidRDefault="00BD0132" w:rsidP="00BD0132">
            <w:pPr>
              <w:rPr>
                <w:szCs w:val="24"/>
                <w:lang w:val="en-US"/>
              </w:rPr>
            </w:pPr>
            <w:r w:rsidRPr="00116F30">
              <w:rPr>
                <w:szCs w:val="24"/>
                <w:lang w:val="en-US"/>
              </w:rPr>
              <w:t>Минималан број VLAN-ова 4000.</w:t>
            </w:r>
          </w:p>
          <w:p w14:paraId="4A24EC32" w14:textId="77777777" w:rsidR="00BD0132" w:rsidRPr="00116F30" w:rsidRDefault="00BD0132" w:rsidP="00BD0132">
            <w:pPr>
              <w:rPr>
                <w:szCs w:val="24"/>
                <w:lang w:val="sr-Cyrl-RS"/>
              </w:rPr>
            </w:pPr>
            <w:r w:rsidRPr="00116F30">
              <w:rPr>
                <w:szCs w:val="24"/>
                <w:lang w:val="en-US"/>
              </w:rPr>
              <w:t xml:space="preserve">Минималан број IPv4 префикса </w:t>
            </w:r>
            <w:r w:rsidRPr="00116F30">
              <w:rPr>
                <w:szCs w:val="24"/>
                <w:lang w:val="sr-Cyrl-RS"/>
              </w:rPr>
              <w:t>16000</w:t>
            </w:r>
          </w:p>
          <w:p w14:paraId="05860818" w14:textId="77777777" w:rsidR="00BD0132" w:rsidRPr="00116F30" w:rsidRDefault="00BD0132" w:rsidP="00BD0132">
            <w:pPr>
              <w:rPr>
                <w:szCs w:val="24"/>
                <w:lang w:val="sr-Cyrl-RS"/>
              </w:rPr>
            </w:pPr>
            <w:r w:rsidRPr="00116F30">
              <w:rPr>
                <w:szCs w:val="24"/>
                <w:lang w:val="en-US"/>
              </w:rPr>
              <w:t xml:space="preserve">Минималан број IPv6 префикса </w:t>
            </w:r>
            <w:r w:rsidRPr="00116F30">
              <w:rPr>
                <w:szCs w:val="24"/>
                <w:lang w:val="sr-Cyrl-RS"/>
              </w:rPr>
              <w:t>8000</w:t>
            </w:r>
          </w:p>
        </w:tc>
      </w:tr>
      <w:tr w:rsidR="00116F30" w:rsidRPr="00116F30" w14:paraId="0F915DD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CE23A0C" w14:textId="77777777" w:rsidR="00BD0132" w:rsidRPr="00116F30" w:rsidRDefault="00BD0132" w:rsidP="00BD0132">
            <w:pPr>
              <w:rPr>
                <w:szCs w:val="24"/>
                <w:lang w:val="en-US"/>
              </w:rPr>
            </w:pPr>
            <w:r w:rsidRPr="00116F30">
              <w:rPr>
                <w:szCs w:val="24"/>
                <w:lang w:val="en-US"/>
              </w:rPr>
              <w:t>Рутирање IPv4/IPv6</w:t>
            </w:r>
          </w:p>
        </w:tc>
        <w:tc>
          <w:tcPr>
            <w:tcW w:w="7607" w:type="dxa"/>
            <w:tcBorders>
              <w:top w:val="nil"/>
              <w:left w:val="nil"/>
              <w:bottom w:val="single" w:sz="4" w:space="0" w:color="auto"/>
              <w:right w:val="single" w:sz="4" w:space="0" w:color="auto"/>
            </w:tcBorders>
            <w:shd w:val="clear" w:color="auto" w:fill="auto"/>
            <w:vAlign w:val="center"/>
            <w:hideMark/>
          </w:tcPr>
          <w:p w14:paraId="2DD99762" w14:textId="77777777" w:rsidR="00BD0132" w:rsidRPr="00116F30" w:rsidRDefault="00BD0132" w:rsidP="00BD0132">
            <w:pPr>
              <w:rPr>
                <w:szCs w:val="24"/>
                <w:lang w:val="en-US"/>
              </w:rPr>
            </w:pPr>
            <w:r w:rsidRPr="00116F30">
              <w:rPr>
                <w:szCs w:val="24"/>
                <w:lang w:val="en-US"/>
              </w:rPr>
              <w:t>Подржани протоколи OSPF, OSPFv3, BGP, BGP за IPv6 (BGPv6), VRRP, PIM-SM, PIM-SSM</w:t>
            </w:r>
          </w:p>
        </w:tc>
      </w:tr>
      <w:tr w:rsidR="00116F30" w:rsidRPr="00116F30" w14:paraId="6CC6BD7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56CA201A" w14:textId="77777777" w:rsidR="00BD0132" w:rsidRPr="00116F30" w:rsidRDefault="00BD0132" w:rsidP="00BD0132">
            <w:pPr>
              <w:rPr>
                <w:szCs w:val="24"/>
                <w:lang w:val="en-US"/>
              </w:rPr>
            </w:pPr>
            <w:r w:rsidRPr="00116F30">
              <w:rPr>
                <w:szCs w:val="24"/>
                <w:lang w:val="en-US"/>
              </w:rPr>
              <w:t>Сигурносни механизми</w:t>
            </w:r>
          </w:p>
        </w:tc>
        <w:tc>
          <w:tcPr>
            <w:tcW w:w="7607" w:type="dxa"/>
            <w:tcBorders>
              <w:top w:val="nil"/>
              <w:left w:val="nil"/>
              <w:bottom w:val="single" w:sz="4" w:space="0" w:color="auto"/>
              <w:right w:val="single" w:sz="4" w:space="0" w:color="auto"/>
            </w:tcBorders>
            <w:shd w:val="clear" w:color="auto" w:fill="auto"/>
            <w:vAlign w:val="center"/>
            <w:hideMark/>
          </w:tcPr>
          <w:p w14:paraId="233E7038" w14:textId="77777777" w:rsidR="00BD0132" w:rsidRPr="00116F30" w:rsidRDefault="00BD0132" w:rsidP="00BD0132">
            <w:pPr>
              <w:rPr>
                <w:szCs w:val="24"/>
                <w:lang w:val="en-US"/>
              </w:rPr>
            </w:pPr>
            <w:r w:rsidRPr="00116F30">
              <w:rPr>
                <w:szCs w:val="24"/>
                <w:lang w:val="en-US"/>
              </w:rPr>
              <w:t>Подршка за ACL: Port-based филтери (PACL), VLAN-based филтери (VACL), Routed филтери (RACL).</w:t>
            </w:r>
          </w:p>
          <w:p w14:paraId="2D63E7F7" w14:textId="77777777" w:rsidR="00BD0132" w:rsidRPr="00116F30" w:rsidRDefault="00BD0132" w:rsidP="00BD0132">
            <w:pPr>
              <w:rPr>
                <w:szCs w:val="24"/>
                <w:lang w:val="en-US"/>
              </w:rPr>
            </w:pPr>
            <w:r w:rsidRPr="00116F30">
              <w:rPr>
                <w:szCs w:val="24"/>
                <w:lang w:val="en-US"/>
              </w:rPr>
              <w:t>Подршка за STP: BPDU guard, Root guard, Loop protect</w:t>
            </w:r>
          </w:p>
        </w:tc>
      </w:tr>
      <w:tr w:rsidR="00116F30" w:rsidRPr="00116F30" w14:paraId="02FE9830"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F5FEDDA" w14:textId="77777777" w:rsidR="00BD0132" w:rsidRPr="00116F30" w:rsidRDefault="00BD0132" w:rsidP="00BD0132">
            <w:pPr>
              <w:rPr>
                <w:szCs w:val="24"/>
                <w:lang w:val="en-US"/>
              </w:rPr>
            </w:pPr>
            <w:r w:rsidRPr="00116F30">
              <w:rPr>
                <w:szCs w:val="24"/>
                <w:lang w:val="en-US"/>
              </w:rPr>
              <w:t>Квалитет сервиса</w:t>
            </w:r>
          </w:p>
        </w:tc>
        <w:tc>
          <w:tcPr>
            <w:tcW w:w="7607" w:type="dxa"/>
            <w:tcBorders>
              <w:top w:val="nil"/>
              <w:left w:val="nil"/>
              <w:bottom w:val="single" w:sz="4" w:space="0" w:color="auto"/>
              <w:right w:val="single" w:sz="4" w:space="0" w:color="auto"/>
            </w:tcBorders>
            <w:shd w:val="clear" w:color="auto" w:fill="auto"/>
            <w:vAlign w:val="center"/>
            <w:hideMark/>
          </w:tcPr>
          <w:p w14:paraId="3E3499D7" w14:textId="77777777" w:rsidR="00BD0132" w:rsidRPr="00116F30" w:rsidRDefault="00BD0132" w:rsidP="00BD0132">
            <w:pPr>
              <w:rPr>
                <w:szCs w:val="24"/>
                <w:lang w:val="en-US"/>
              </w:rPr>
            </w:pPr>
            <w:r w:rsidRPr="00116F30">
              <w:rPr>
                <w:szCs w:val="24"/>
                <w:lang w:val="en-US"/>
              </w:rPr>
              <w:t>Подршка за  DiffServ, WRED, Policing, Shaping, port-based queueing, IEEE 802.1p (CoS)</w:t>
            </w:r>
          </w:p>
        </w:tc>
      </w:tr>
      <w:tr w:rsidR="00116F30" w:rsidRPr="00116F30" w14:paraId="3F4FED76"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7C211D0F" w14:textId="77777777" w:rsidR="00BD0132" w:rsidRPr="00116F30" w:rsidRDefault="00BD0132" w:rsidP="00BD0132">
            <w:pPr>
              <w:rPr>
                <w:szCs w:val="24"/>
                <w:lang w:val="sr-Cyrl-RS"/>
              </w:rPr>
            </w:pPr>
            <w:r w:rsidRPr="00116F30">
              <w:rPr>
                <w:szCs w:val="24"/>
                <w:lang w:val="sr-Cyrl-RS"/>
              </w:rPr>
              <w:t>Конфигурација</w:t>
            </w:r>
          </w:p>
        </w:tc>
        <w:tc>
          <w:tcPr>
            <w:tcW w:w="7607" w:type="dxa"/>
            <w:tcBorders>
              <w:top w:val="nil"/>
              <w:left w:val="nil"/>
              <w:bottom w:val="single" w:sz="4" w:space="0" w:color="auto"/>
              <w:right w:val="single" w:sz="4" w:space="0" w:color="auto"/>
            </w:tcBorders>
            <w:shd w:val="clear" w:color="auto" w:fill="auto"/>
            <w:vAlign w:val="center"/>
          </w:tcPr>
          <w:p w14:paraId="1D64CE6D" w14:textId="77777777" w:rsidR="00BD0132" w:rsidRPr="00116F30" w:rsidRDefault="00BD0132" w:rsidP="00BD0132">
            <w:pPr>
              <w:rPr>
                <w:szCs w:val="24"/>
                <w:lang w:val="sr-Cyrl-RS"/>
              </w:rPr>
            </w:pPr>
            <w:r w:rsidRPr="00116F30">
              <w:rPr>
                <w:szCs w:val="24"/>
                <w:lang w:val="sr-Cyrl-RS"/>
              </w:rPr>
              <w:t>Понуђени свичеви треба да имају могућност</w:t>
            </w:r>
            <w:r w:rsidRPr="00116F30">
              <w:rPr>
                <w:szCs w:val="24"/>
                <w:lang w:val="sr-Latn-RS"/>
              </w:rPr>
              <w:t xml:space="preserve"> </w:t>
            </w:r>
            <w:r w:rsidRPr="00116F30">
              <w:rPr>
                <w:szCs w:val="24"/>
                <w:lang w:val="sr-Cyrl-RS"/>
              </w:rPr>
              <w:t xml:space="preserve">међусобног повезивања у један логички свич. Произвођачи опреме употребљавају различите називе за ову технологију (нпр. </w:t>
            </w:r>
            <w:r w:rsidRPr="00116F30">
              <w:rPr>
                <w:szCs w:val="24"/>
                <w:lang w:val="en-US"/>
              </w:rPr>
              <w:t>stacking</w:t>
            </w:r>
            <w:r w:rsidRPr="00116F30">
              <w:rPr>
                <w:szCs w:val="24"/>
                <w:lang w:val="sr-Cyrl-RS"/>
              </w:rPr>
              <w:t xml:space="preserve">, </w:t>
            </w:r>
            <w:r w:rsidRPr="00116F30">
              <w:rPr>
                <w:szCs w:val="24"/>
                <w:lang w:val="en-US"/>
              </w:rPr>
              <w:t>virtual</w:t>
            </w:r>
            <w:r w:rsidRPr="00116F30">
              <w:rPr>
                <w:szCs w:val="24"/>
                <w:lang w:val="sr-Cyrl-RS"/>
              </w:rPr>
              <w:t xml:space="preserve"> </w:t>
            </w:r>
            <w:r w:rsidRPr="00116F30">
              <w:rPr>
                <w:szCs w:val="24"/>
                <w:lang w:val="en-US"/>
              </w:rPr>
              <w:t>chassis</w:t>
            </w:r>
            <w:r w:rsidRPr="00116F30">
              <w:rPr>
                <w:szCs w:val="24"/>
                <w:lang w:val="sr-Cyrl-RS"/>
              </w:rPr>
              <w:t xml:space="preserve">, </w:t>
            </w:r>
            <w:r w:rsidRPr="00116F30">
              <w:rPr>
                <w:szCs w:val="24"/>
                <w:lang w:val="en-US"/>
              </w:rPr>
              <w:t>FEX</w:t>
            </w:r>
            <w:r w:rsidRPr="00116F30">
              <w:rPr>
                <w:szCs w:val="24"/>
                <w:lang w:val="sr-Cyrl-RS"/>
              </w:rPr>
              <w:t xml:space="preserve"> + </w:t>
            </w:r>
            <w:r w:rsidRPr="00116F30">
              <w:rPr>
                <w:szCs w:val="24"/>
                <w:lang w:val="en-US"/>
              </w:rPr>
              <w:t>vPC</w:t>
            </w:r>
            <w:r w:rsidRPr="00116F30">
              <w:rPr>
                <w:szCs w:val="24"/>
                <w:lang w:val="sr-Cyrl-RS"/>
              </w:rPr>
              <w:t xml:space="preserve"> и сл.). Свичеви треба да буду испоручени са неопходним картицама, лиценцама и кабловима за међусобно повезивање како би се тражена конфигурација реализовала.</w:t>
            </w:r>
          </w:p>
        </w:tc>
      </w:tr>
      <w:tr w:rsidR="00116F30" w:rsidRPr="00116F30" w14:paraId="32E895FA"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785594BE" w14:textId="77777777" w:rsidR="00BD0132" w:rsidRPr="00116F30" w:rsidRDefault="00BD0132" w:rsidP="00BD0132">
            <w:pPr>
              <w:rPr>
                <w:szCs w:val="24"/>
                <w:lang w:val="en-US"/>
              </w:rPr>
            </w:pPr>
            <w:r w:rsidRPr="00116F30">
              <w:rPr>
                <w:szCs w:val="24"/>
                <w:lang w:val="en-US"/>
              </w:rPr>
              <w:t>Управљање и надгледање</w:t>
            </w:r>
          </w:p>
        </w:tc>
        <w:tc>
          <w:tcPr>
            <w:tcW w:w="7607" w:type="dxa"/>
            <w:tcBorders>
              <w:top w:val="nil"/>
              <w:left w:val="nil"/>
              <w:bottom w:val="single" w:sz="4" w:space="0" w:color="auto"/>
              <w:right w:val="single" w:sz="4" w:space="0" w:color="auto"/>
            </w:tcBorders>
            <w:shd w:val="clear" w:color="auto" w:fill="auto"/>
            <w:vAlign w:val="center"/>
            <w:hideMark/>
          </w:tcPr>
          <w:p w14:paraId="063824CE" w14:textId="77777777" w:rsidR="00BD0132" w:rsidRPr="00116F30" w:rsidRDefault="00BD0132" w:rsidP="00BD0132">
            <w:pPr>
              <w:rPr>
                <w:szCs w:val="24"/>
                <w:lang w:val="en-US"/>
              </w:rPr>
            </w:pPr>
            <w:r w:rsidRPr="00116F30">
              <w:rPr>
                <w:szCs w:val="24"/>
                <w:lang w:val="en-US"/>
              </w:rPr>
              <w:t>Конфигурација уређаја преко командне линије (CLI). Подршка за приступ преко SSH. Подржани протоколи за аутентификацију корисника: RADIUS, TACACS+. Подршка за SNMP v2c</w:t>
            </w:r>
            <w:r w:rsidRPr="00116F30">
              <w:rPr>
                <w:szCs w:val="24"/>
              </w:rPr>
              <w:t xml:space="preserve"> </w:t>
            </w:r>
            <w:r w:rsidRPr="00116F30">
              <w:rPr>
                <w:szCs w:val="24"/>
                <w:lang w:val="en-US"/>
              </w:rPr>
              <w:t>и v3. Подршка за NTP, Syslog и Traffic Mirroring.</w:t>
            </w:r>
          </w:p>
        </w:tc>
      </w:tr>
      <w:tr w:rsidR="00116F30" w:rsidRPr="00116F30" w14:paraId="1B9AAEF6"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FCE78EE" w14:textId="77777777" w:rsidR="00BD0132" w:rsidRPr="00116F30" w:rsidRDefault="00BD0132" w:rsidP="00BD0132">
            <w:pPr>
              <w:rPr>
                <w:szCs w:val="24"/>
                <w:lang w:val="en-US"/>
              </w:rPr>
            </w:pPr>
            <w:r w:rsidRPr="00116F30">
              <w:rPr>
                <w:szCs w:val="24"/>
                <w:lang w:val="en-US"/>
              </w:rPr>
              <w:t>Додатне функционалности</w:t>
            </w:r>
          </w:p>
        </w:tc>
        <w:tc>
          <w:tcPr>
            <w:tcW w:w="7607" w:type="dxa"/>
            <w:tcBorders>
              <w:top w:val="nil"/>
              <w:left w:val="nil"/>
              <w:bottom w:val="single" w:sz="4" w:space="0" w:color="auto"/>
              <w:right w:val="single" w:sz="4" w:space="0" w:color="auto"/>
            </w:tcBorders>
            <w:shd w:val="clear" w:color="auto" w:fill="auto"/>
            <w:vAlign w:val="center"/>
          </w:tcPr>
          <w:p w14:paraId="4F020585" w14:textId="77777777" w:rsidR="00BD0132" w:rsidRPr="00116F30" w:rsidRDefault="00BD0132" w:rsidP="00BD0132">
            <w:pPr>
              <w:rPr>
                <w:szCs w:val="24"/>
                <w:lang w:val="en-US"/>
              </w:rPr>
            </w:pPr>
            <w:r w:rsidRPr="00116F30">
              <w:rPr>
                <w:szCs w:val="24"/>
                <w:lang w:val="en-US"/>
              </w:rPr>
              <w:t>Подршка за FCoE switching, Data Center Bridging.</w:t>
            </w:r>
          </w:p>
        </w:tc>
      </w:tr>
      <w:tr w:rsidR="00116F30" w:rsidRPr="00116F30" w14:paraId="0390A464"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836DF92" w14:textId="77777777" w:rsidR="00BD0132" w:rsidRPr="00116F30" w:rsidRDefault="00BD0132" w:rsidP="00BD0132">
            <w:pPr>
              <w:rPr>
                <w:szCs w:val="24"/>
                <w:lang w:val="sr-Cyrl-RS"/>
              </w:rPr>
            </w:pPr>
            <w:r w:rsidRPr="00116F30">
              <w:rPr>
                <w:szCs w:val="24"/>
                <w:lang w:val="sr-Cyrl-RS"/>
              </w:rPr>
              <w:t>Инсталација</w:t>
            </w:r>
          </w:p>
        </w:tc>
        <w:tc>
          <w:tcPr>
            <w:tcW w:w="7607" w:type="dxa"/>
            <w:tcBorders>
              <w:top w:val="nil"/>
              <w:left w:val="nil"/>
              <w:bottom w:val="single" w:sz="4" w:space="0" w:color="auto"/>
              <w:right w:val="single" w:sz="4" w:space="0" w:color="auto"/>
            </w:tcBorders>
            <w:shd w:val="clear" w:color="auto" w:fill="auto"/>
            <w:vAlign w:val="center"/>
          </w:tcPr>
          <w:p w14:paraId="0C2BB377" w14:textId="77777777" w:rsidR="00BD0132" w:rsidRPr="00116F30" w:rsidRDefault="00BD0132" w:rsidP="00BD0132">
            <w:pPr>
              <w:rPr>
                <w:szCs w:val="24"/>
                <w:lang w:val="sr-Cyrl-RS"/>
              </w:rPr>
            </w:pPr>
            <w:r w:rsidRPr="00116F30">
              <w:rPr>
                <w:szCs w:val="24"/>
              </w:rPr>
              <w:t>Инсталација подразумева</w:t>
            </w:r>
            <w:r w:rsidRPr="00116F30">
              <w:rPr>
                <w:szCs w:val="24"/>
                <w:lang w:val="sr-Cyrl-RS"/>
              </w:rPr>
              <w:t xml:space="preserve"> физичку</w:t>
            </w:r>
            <w:r w:rsidRPr="00116F30">
              <w:rPr>
                <w:szCs w:val="24"/>
              </w:rPr>
              <w:t xml:space="preserve"> и</w:t>
            </w:r>
            <w:r w:rsidRPr="00116F30">
              <w:rPr>
                <w:szCs w:val="24"/>
                <w:lang w:val="sr-Cyrl-RS"/>
              </w:rPr>
              <w:t>нсталациј</w:t>
            </w:r>
            <w:r w:rsidRPr="00116F30">
              <w:rPr>
                <w:szCs w:val="24"/>
              </w:rPr>
              <w:t>у</w:t>
            </w:r>
            <w:r w:rsidRPr="00116F30">
              <w:rPr>
                <w:szCs w:val="24"/>
                <w:lang w:val="sr-Cyrl-RS"/>
              </w:rPr>
              <w:t xml:space="preserve"> свичева и конфигурацију у складу са захтевима наручиоца. Опрему је потребно испоручити и инсталирати у АМРЕС дата центру.</w:t>
            </w:r>
          </w:p>
        </w:tc>
      </w:tr>
      <w:tr w:rsidR="00116F30" w:rsidRPr="00116F30" w14:paraId="54BAEA19"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5EFF40BB" w14:textId="77777777" w:rsidR="00BD0132" w:rsidRPr="00116F30" w:rsidRDefault="00BD0132" w:rsidP="00BD0132">
            <w:pPr>
              <w:rPr>
                <w:szCs w:val="24"/>
                <w:lang w:val="sr-Cyrl-RS"/>
              </w:rPr>
            </w:pPr>
            <w:r w:rsidRPr="00116F30">
              <w:rPr>
                <w:szCs w:val="24"/>
                <w:lang w:val="sr-Cyrl-RS"/>
              </w:rPr>
              <w:t>Гарантни рок</w:t>
            </w:r>
          </w:p>
        </w:tc>
        <w:tc>
          <w:tcPr>
            <w:tcW w:w="7607" w:type="dxa"/>
            <w:tcBorders>
              <w:top w:val="nil"/>
              <w:left w:val="nil"/>
              <w:bottom w:val="single" w:sz="4" w:space="0" w:color="auto"/>
              <w:right w:val="single" w:sz="4" w:space="0" w:color="auto"/>
            </w:tcBorders>
            <w:shd w:val="clear" w:color="auto" w:fill="auto"/>
            <w:vAlign w:val="center"/>
          </w:tcPr>
          <w:p w14:paraId="01632CD0" w14:textId="77777777" w:rsidR="00BD0132" w:rsidRPr="00116F30" w:rsidRDefault="00BD0132" w:rsidP="00BD0132">
            <w:pPr>
              <w:rPr>
                <w:szCs w:val="24"/>
                <w:lang w:val="sr-Cyrl-RS"/>
              </w:rPr>
            </w:pPr>
            <w:r w:rsidRPr="00116F30">
              <w:rPr>
                <w:szCs w:val="24"/>
                <w:lang w:val="sr-Cyrl-RS"/>
              </w:rPr>
              <w:t>24 месеца</w:t>
            </w:r>
          </w:p>
        </w:tc>
      </w:tr>
      <w:tr w:rsidR="00116F30" w:rsidRPr="00116F30" w14:paraId="12D417C5"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21B3A650" w14:textId="77777777" w:rsidR="00BD0132" w:rsidRPr="00116F30" w:rsidRDefault="00BD0132" w:rsidP="00BD0132">
            <w:pPr>
              <w:rPr>
                <w:szCs w:val="24"/>
                <w:lang w:val="en-US"/>
              </w:rPr>
            </w:pPr>
            <w:r w:rsidRPr="00116F30">
              <w:rPr>
                <w:szCs w:val="24"/>
              </w:rPr>
              <w:t>Техничка п</w:t>
            </w:r>
            <w:r w:rsidRPr="00116F30">
              <w:rPr>
                <w:szCs w:val="24"/>
                <w:lang w:val="en-US"/>
              </w:rPr>
              <w:t>одршка</w:t>
            </w:r>
          </w:p>
        </w:tc>
        <w:tc>
          <w:tcPr>
            <w:tcW w:w="7607" w:type="dxa"/>
            <w:tcBorders>
              <w:top w:val="nil"/>
              <w:left w:val="nil"/>
              <w:bottom w:val="single" w:sz="4" w:space="0" w:color="auto"/>
              <w:right w:val="single" w:sz="4" w:space="0" w:color="auto"/>
            </w:tcBorders>
            <w:shd w:val="clear" w:color="auto" w:fill="auto"/>
            <w:vAlign w:val="center"/>
          </w:tcPr>
          <w:p w14:paraId="04001937" w14:textId="77777777" w:rsidR="00BD0132" w:rsidRPr="00116F30" w:rsidRDefault="00BD0132" w:rsidP="00BD0132">
            <w:pPr>
              <w:rPr>
                <w:szCs w:val="24"/>
                <w:lang w:val="en-US"/>
              </w:rPr>
            </w:pPr>
            <w:r w:rsidRPr="00116F30">
              <w:rPr>
                <w:szCs w:val="24"/>
              </w:rPr>
              <w:t>З</w:t>
            </w:r>
            <w:r w:rsidRPr="00116F30">
              <w:rPr>
                <w:szCs w:val="24"/>
                <w:lang w:val="en-US"/>
              </w:rPr>
              <w:t xml:space="preserve">а понуђено решење Понуђач треба да обезбеди у трајању од минимум 24  </w:t>
            </w:r>
            <w:r w:rsidRPr="00116F30">
              <w:rPr>
                <w:szCs w:val="24"/>
              </w:rPr>
              <w:t>месец</w:t>
            </w:r>
            <w:r w:rsidRPr="00116F30">
              <w:rPr>
                <w:szCs w:val="24"/>
                <w:lang w:val="en-US"/>
              </w:rPr>
              <w:t>a следећи ниво подршке:</w:t>
            </w:r>
            <w:r w:rsidRPr="00116F30">
              <w:rPr>
                <w:szCs w:val="24"/>
                <w:lang w:val="en-US"/>
              </w:rPr>
              <w:br/>
            </w:r>
            <w:r w:rsidRPr="00116F30">
              <w:rPr>
                <w:szCs w:val="24"/>
              </w:rPr>
              <w:t>-</w:t>
            </w:r>
            <w:r w:rsidRPr="00116F30">
              <w:rPr>
                <w:szCs w:val="24"/>
                <w:lang w:val="en-US"/>
              </w:rPr>
              <w:t xml:space="preserve"> Консултације у вези са конфигурацијом и инсталацијом уређаја. Одзив  </w:t>
            </w:r>
            <w:r w:rsidRPr="00116F30">
              <w:rPr>
                <w:szCs w:val="24"/>
              </w:rPr>
              <w:t xml:space="preserve">произвођача и/или понуђача </w:t>
            </w:r>
            <w:r w:rsidRPr="00116F30">
              <w:rPr>
                <w:szCs w:val="24"/>
                <w:lang w:val="en-US"/>
              </w:rPr>
              <w:t xml:space="preserve">мора бити у року од 24 часа </w:t>
            </w:r>
            <w:r w:rsidRPr="00116F30">
              <w:rPr>
                <w:szCs w:val="24"/>
              </w:rPr>
              <w:t xml:space="preserve">од </w:t>
            </w:r>
            <w:r w:rsidRPr="00116F30">
              <w:rPr>
                <w:szCs w:val="24"/>
              </w:rPr>
              <w:lastRenderedPageBreak/>
              <w:t>момента упућеног питања или захтева за консултацијом</w:t>
            </w:r>
            <w:r w:rsidRPr="00116F30">
              <w:rPr>
                <w:szCs w:val="24"/>
                <w:lang w:val="en-US"/>
              </w:rPr>
              <w:t xml:space="preserve">. Комуникација </w:t>
            </w:r>
            <w:r w:rsidRPr="00116F30">
              <w:rPr>
                <w:szCs w:val="24"/>
              </w:rPr>
              <w:t xml:space="preserve">се одвија на српском језику </w:t>
            </w:r>
            <w:r w:rsidRPr="00116F30">
              <w:rPr>
                <w:szCs w:val="24"/>
                <w:lang w:val="en-US"/>
              </w:rPr>
              <w:t xml:space="preserve">путем телефона, електронске поште или </w:t>
            </w:r>
            <w:r w:rsidRPr="00116F30">
              <w:rPr>
                <w:szCs w:val="24"/>
              </w:rPr>
              <w:t>непосредно на састанку</w:t>
            </w:r>
            <w:r w:rsidRPr="00116F30">
              <w:rPr>
                <w:szCs w:val="24"/>
                <w:lang w:val="en-US"/>
              </w:rPr>
              <w:t>.</w:t>
            </w:r>
            <w:r w:rsidRPr="00116F30">
              <w:rPr>
                <w:szCs w:val="24"/>
                <w:lang w:val="en-US"/>
              </w:rPr>
              <w:br/>
              <w:t>- Приступ сервису техничке подршке произвођача</w:t>
            </w:r>
            <w:r w:rsidRPr="00116F30">
              <w:rPr>
                <w:szCs w:val="24"/>
              </w:rPr>
              <w:t xml:space="preserve"> и/или понуђача</w:t>
            </w:r>
            <w:r w:rsidRPr="00116F30">
              <w:rPr>
                <w:szCs w:val="24"/>
                <w:lang w:val="en-US"/>
              </w:rPr>
              <w:t xml:space="preserve"> мора бити обезбеђен радним даном од 8:00 до 16:00 часова.</w:t>
            </w:r>
            <w:r w:rsidRPr="00116F30">
              <w:rPr>
                <w:szCs w:val="24"/>
                <w:lang w:val="en-US"/>
              </w:rPr>
              <w:br/>
            </w:r>
            <w:r w:rsidRPr="00116F30">
              <w:rPr>
                <w:szCs w:val="24"/>
              </w:rPr>
              <w:t>-</w:t>
            </w:r>
            <w:r w:rsidRPr="00116F30">
              <w:rPr>
                <w:szCs w:val="24"/>
                <w:lang w:val="en-US"/>
              </w:rPr>
              <w:t xml:space="preserve"> Приступ и преузимање најновијих верзија софтвера за понуђени уређај преко званичног </w:t>
            </w:r>
            <w:r w:rsidRPr="00116F30">
              <w:rPr>
                <w:szCs w:val="24"/>
              </w:rPr>
              <w:t>в</w:t>
            </w:r>
            <w:r w:rsidRPr="00116F30">
              <w:rPr>
                <w:szCs w:val="24"/>
                <w:lang w:val="en-US"/>
              </w:rPr>
              <w:t>еб сајта произвођача.</w:t>
            </w:r>
            <w:r w:rsidRPr="00116F30">
              <w:rPr>
                <w:szCs w:val="24"/>
                <w:lang w:val="en-US"/>
              </w:rPr>
              <w:br/>
            </w:r>
            <w:r w:rsidRPr="00116F30">
              <w:rPr>
                <w:szCs w:val="24"/>
              </w:rPr>
              <w:t>-</w:t>
            </w:r>
            <w:r w:rsidRPr="00116F30">
              <w:rPr>
                <w:szCs w:val="24"/>
                <w:lang w:val="en-US"/>
              </w:rPr>
              <w:t xml:space="preserve"> Приступ свој неопходној документацији, упутствима и бази знања на </w:t>
            </w:r>
            <w:r w:rsidRPr="00116F30">
              <w:rPr>
                <w:szCs w:val="24"/>
              </w:rPr>
              <w:t>в</w:t>
            </w:r>
            <w:r w:rsidRPr="00116F30">
              <w:rPr>
                <w:szCs w:val="24"/>
                <w:lang w:val="en-US"/>
              </w:rPr>
              <w:t>еб сајту произвођача.</w:t>
            </w:r>
          </w:p>
        </w:tc>
      </w:tr>
      <w:tr w:rsidR="00116F30" w:rsidRPr="00116F30" w14:paraId="21A822BA"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tcPr>
          <w:p w14:paraId="6DA08A4D" w14:textId="77777777" w:rsidR="00BD0132" w:rsidRPr="00116F30" w:rsidRDefault="00BD0132" w:rsidP="00BD0132">
            <w:pPr>
              <w:rPr>
                <w:szCs w:val="24"/>
                <w:lang w:val="en-US"/>
              </w:rPr>
            </w:pPr>
            <w:r w:rsidRPr="00116F30">
              <w:rPr>
                <w:szCs w:val="24"/>
                <w:lang w:val="en-US"/>
              </w:rPr>
              <w:lastRenderedPageBreak/>
              <w:t>Нaпajaњe</w:t>
            </w:r>
          </w:p>
        </w:tc>
        <w:tc>
          <w:tcPr>
            <w:tcW w:w="7607" w:type="dxa"/>
            <w:tcBorders>
              <w:top w:val="nil"/>
              <w:left w:val="nil"/>
              <w:bottom w:val="single" w:sz="4" w:space="0" w:color="auto"/>
              <w:right w:val="single" w:sz="4" w:space="0" w:color="auto"/>
            </w:tcBorders>
            <w:shd w:val="clear" w:color="auto" w:fill="auto"/>
            <w:vAlign w:val="center"/>
          </w:tcPr>
          <w:p w14:paraId="42E68C7B" w14:textId="77777777" w:rsidR="00BD0132" w:rsidRPr="00116F30" w:rsidRDefault="00BD0132" w:rsidP="00BD0132">
            <w:pPr>
              <w:rPr>
                <w:szCs w:val="24"/>
                <w:lang w:val="en-US"/>
              </w:rPr>
            </w:pPr>
            <w:r w:rsidRPr="00116F30">
              <w:rPr>
                <w:szCs w:val="24"/>
                <w:lang w:val="en-US"/>
              </w:rPr>
              <w:t xml:space="preserve">Пoтпунo рeдундaнтнa нaпajaњa. Напајање мора бити искључиво за струју од 220V 50Hz AC, испоручено са кабловима за прикључење на прикључке IEC-320 C13 са једне и IEC-320 C14 са друге стране. Предвиђено је да се напајање повеже на УПС уређаје у </w:t>
            </w:r>
            <w:r w:rsidRPr="00116F30">
              <w:rPr>
                <w:szCs w:val="24"/>
                <w:lang w:val="sr-Cyrl-RS"/>
              </w:rPr>
              <w:t>АМРЕС д</w:t>
            </w:r>
            <w:r w:rsidRPr="00116F30">
              <w:rPr>
                <w:szCs w:val="24"/>
                <w:lang w:val="en-US"/>
              </w:rPr>
              <w:t>ата</w:t>
            </w:r>
            <w:r w:rsidRPr="00116F30">
              <w:rPr>
                <w:szCs w:val="24"/>
              </w:rPr>
              <w:t xml:space="preserve"> </w:t>
            </w:r>
            <w:r w:rsidRPr="00116F30">
              <w:rPr>
                <w:szCs w:val="24"/>
                <w:lang w:val="en-US"/>
              </w:rPr>
              <w:t xml:space="preserve">центру. Максимална потрошња уређаја са свим могућим проширењима може бити </w:t>
            </w:r>
            <w:r w:rsidRPr="00116F30">
              <w:rPr>
                <w:szCs w:val="24"/>
              </w:rPr>
              <w:t xml:space="preserve">до </w:t>
            </w:r>
            <w:r w:rsidRPr="00116F30">
              <w:rPr>
                <w:szCs w:val="24"/>
                <w:lang w:val="en-US"/>
              </w:rPr>
              <w:t>1000 W. Није могуће понудити уређаје са интегрисаним једносмерним (DC) напајањем.</w:t>
            </w:r>
          </w:p>
        </w:tc>
      </w:tr>
      <w:tr w:rsidR="00116F30" w:rsidRPr="00116F30" w14:paraId="6E491D59" w14:textId="77777777" w:rsidTr="00BD0132">
        <w:trPr>
          <w:trHeight w:val="301"/>
        </w:trPr>
        <w:tc>
          <w:tcPr>
            <w:tcW w:w="1741" w:type="dxa"/>
            <w:tcBorders>
              <w:top w:val="nil"/>
              <w:left w:val="single" w:sz="4" w:space="0" w:color="auto"/>
              <w:bottom w:val="nil"/>
              <w:right w:val="single" w:sz="4" w:space="0" w:color="auto"/>
            </w:tcBorders>
            <w:shd w:val="clear" w:color="auto" w:fill="auto"/>
            <w:vAlign w:val="center"/>
            <w:hideMark/>
          </w:tcPr>
          <w:p w14:paraId="4A48FD74" w14:textId="77777777" w:rsidR="00BD0132" w:rsidRPr="00116F30" w:rsidRDefault="00BD0132" w:rsidP="00BD0132">
            <w:pPr>
              <w:rPr>
                <w:szCs w:val="24"/>
                <w:lang w:val="en-US"/>
              </w:rPr>
            </w:pPr>
            <w:r w:rsidRPr="00116F30">
              <w:rPr>
                <w:szCs w:val="24"/>
                <w:lang w:val="en-US"/>
              </w:rPr>
              <w:t>Хлађење</w:t>
            </w:r>
          </w:p>
        </w:tc>
        <w:tc>
          <w:tcPr>
            <w:tcW w:w="7607" w:type="dxa"/>
            <w:tcBorders>
              <w:top w:val="nil"/>
              <w:left w:val="nil"/>
              <w:bottom w:val="nil"/>
              <w:right w:val="single" w:sz="4" w:space="0" w:color="auto"/>
            </w:tcBorders>
            <w:shd w:val="clear" w:color="auto" w:fill="auto"/>
            <w:vAlign w:val="center"/>
            <w:hideMark/>
          </w:tcPr>
          <w:p w14:paraId="6D303AB5" w14:textId="77777777" w:rsidR="00BD0132" w:rsidRPr="00116F30" w:rsidRDefault="00BD0132" w:rsidP="00BD0132">
            <w:pPr>
              <w:rPr>
                <w:szCs w:val="24"/>
                <w:lang w:val="en-US"/>
              </w:rPr>
            </w:pPr>
            <w:r w:rsidRPr="00116F30">
              <w:rPr>
                <w:szCs w:val="24"/>
                <w:lang w:val="en-US"/>
              </w:rPr>
              <w:t xml:space="preserve">Вентилатор са смером струјања </w:t>
            </w:r>
            <w:r w:rsidRPr="00116F30">
              <w:rPr>
                <w:szCs w:val="24"/>
              </w:rPr>
              <w:t>хладног</w:t>
            </w:r>
            <w:r w:rsidRPr="00116F30">
              <w:rPr>
                <w:szCs w:val="24"/>
                <w:lang w:val="en-US"/>
              </w:rPr>
              <w:t xml:space="preserve"> ваздуха од напајањ</w:t>
            </w:r>
            <w:r w:rsidRPr="00116F30">
              <w:rPr>
                <w:szCs w:val="24"/>
              </w:rPr>
              <w:t>а ка портовима</w:t>
            </w:r>
            <w:r w:rsidRPr="00116F30">
              <w:rPr>
                <w:szCs w:val="24"/>
                <w:lang w:val="en-US"/>
              </w:rPr>
              <w:t>.</w:t>
            </w:r>
          </w:p>
        </w:tc>
      </w:tr>
      <w:tr w:rsidR="00116F30" w:rsidRPr="00116F30" w14:paraId="4A9A557F" w14:textId="77777777" w:rsidTr="00BD0132">
        <w:trPr>
          <w:trHeight w:val="301"/>
        </w:trPr>
        <w:tc>
          <w:tcPr>
            <w:tcW w:w="174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05F7D93F" w14:textId="77777777" w:rsidR="00BD0132" w:rsidRPr="00116F30" w:rsidRDefault="00BD0132" w:rsidP="00BD0132">
            <w:pPr>
              <w:rPr>
                <w:b/>
                <w:bCs/>
                <w:szCs w:val="24"/>
                <w:lang w:val="en-US"/>
              </w:rPr>
            </w:pPr>
            <w:r w:rsidRPr="00116F30">
              <w:rPr>
                <w:b/>
                <w:bCs/>
                <w:szCs w:val="24"/>
                <w:lang w:val="en-US"/>
              </w:rPr>
              <w:t>Рeдни брoj: 2</w:t>
            </w:r>
          </w:p>
        </w:tc>
        <w:tc>
          <w:tcPr>
            <w:tcW w:w="7607" w:type="dxa"/>
            <w:tcBorders>
              <w:top w:val="single" w:sz="4" w:space="0" w:color="auto"/>
              <w:left w:val="nil"/>
              <w:bottom w:val="single" w:sz="4" w:space="0" w:color="auto"/>
              <w:right w:val="single" w:sz="4" w:space="0" w:color="auto"/>
            </w:tcBorders>
            <w:shd w:val="clear" w:color="000000" w:fill="BFBFBF"/>
            <w:vAlign w:val="center"/>
            <w:hideMark/>
          </w:tcPr>
          <w:p w14:paraId="1055E762" w14:textId="77777777" w:rsidR="00BD0132" w:rsidRPr="00116F30" w:rsidRDefault="00BD0132" w:rsidP="00BD0132">
            <w:pPr>
              <w:rPr>
                <w:b/>
                <w:bCs/>
                <w:szCs w:val="24"/>
                <w:lang w:val="sr-Cyrl-RS"/>
              </w:rPr>
            </w:pPr>
            <w:r w:rsidRPr="00116F30">
              <w:rPr>
                <w:b/>
                <w:bCs/>
                <w:szCs w:val="24"/>
                <w:lang w:val="en-US"/>
              </w:rPr>
              <w:t xml:space="preserve">Имe </w:t>
            </w:r>
            <w:r w:rsidRPr="00116F30">
              <w:rPr>
                <w:b/>
                <w:bCs/>
                <w:szCs w:val="24"/>
                <w:lang w:val="sr-Cyrl-RS"/>
              </w:rPr>
              <w:t>добра: Проширење система за складиштење података</w:t>
            </w:r>
          </w:p>
        </w:tc>
      </w:tr>
      <w:tr w:rsidR="00116F30" w:rsidRPr="00116F30" w14:paraId="692F6610" w14:textId="77777777" w:rsidTr="00BD0132">
        <w:trPr>
          <w:trHeight w:val="301"/>
        </w:trPr>
        <w:tc>
          <w:tcPr>
            <w:tcW w:w="1741" w:type="dxa"/>
            <w:vMerge/>
            <w:tcBorders>
              <w:top w:val="single" w:sz="4" w:space="0" w:color="auto"/>
              <w:left w:val="single" w:sz="4" w:space="0" w:color="auto"/>
              <w:bottom w:val="single" w:sz="4" w:space="0" w:color="000000"/>
              <w:right w:val="single" w:sz="4" w:space="0" w:color="auto"/>
            </w:tcBorders>
            <w:vAlign w:val="center"/>
            <w:hideMark/>
          </w:tcPr>
          <w:p w14:paraId="1DCEBA23" w14:textId="77777777" w:rsidR="00BD0132" w:rsidRPr="00116F30" w:rsidRDefault="00BD0132" w:rsidP="00BD0132">
            <w:pPr>
              <w:rPr>
                <w:b/>
                <w:bCs/>
                <w:szCs w:val="24"/>
                <w:lang w:val="en-US"/>
              </w:rPr>
            </w:pPr>
          </w:p>
        </w:tc>
        <w:tc>
          <w:tcPr>
            <w:tcW w:w="7607" w:type="dxa"/>
            <w:tcBorders>
              <w:top w:val="nil"/>
              <w:left w:val="nil"/>
              <w:bottom w:val="single" w:sz="4" w:space="0" w:color="auto"/>
              <w:right w:val="single" w:sz="4" w:space="0" w:color="auto"/>
            </w:tcBorders>
            <w:shd w:val="clear" w:color="000000" w:fill="BFBFBF"/>
            <w:vAlign w:val="center"/>
            <w:hideMark/>
          </w:tcPr>
          <w:p w14:paraId="1EC791C1" w14:textId="77777777" w:rsidR="00BD0132" w:rsidRPr="00116F30" w:rsidRDefault="00BD0132" w:rsidP="00BD0132">
            <w:pPr>
              <w:rPr>
                <w:b/>
                <w:bCs/>
                <w:szCs w:val="24"/>
                <w:lang w:val="sr-Cyrl-RS"/>
              </w:rPr>
            </w:pPr>
            <w:r w:rsidRPr="00116F30">
              <w:rPr>
                <w:b/>
                <w:bCs/>
                <w:szCs w:val="24"/>
                <w:lang w:val="en-US"/>
              </w:rPr>
              <w:t xml:space="preserve">Кoличинa: </w:t>
            </w:r>
            <w:r w:rsidRPr="00116F30">
              <w:rPr>
                <w:b/>
                <w:bCs/>
                <w:szCs w:val="24"/>
                <w:lang w:val="sr-Cyrl-RS"/>
              </w:rPr>
              <w:t>1</w:t>
            </w:r>
            <w:r w:rsidRPr="00116F30">
              <w:rPr>
                <w:b/>
                <w:bCs/>
                <w:szCs w:val="24"/>
                <w:lang w:val="en-US"/>
              </w:rPr>
              <w:t xml:space="preserve"> кoмaд</w:t>
            </w:r>
          </w:p>
        </w:tc>
      </w:tr>
      <w:tr w:rsidR="00116F30" w:rsidRPr="00116F30" w14:paraId="6DBF377D"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5A6B628E" w14:textId="77777777" w:rsidR="00BD0132" w:rsidRPr="00116F30" w:rsidRDefault="00BD0132" w:rsidP="00BD0132">
            <w:pPr>
              <w:rPr>
                <w:szCs w:val="24"/>
                <w:lang w:val="sr-Cyrl-RS"/>
              </w:rPr>
            </w:pPr>
            <w:r w:rsidRPr="00116F30">
              <w:rPr>
                <w:szCs w:val="24"/>
                <w:lang w:val="sr-Cyrl-RS"/>
              </w:rPr>
              <w:t>Проширење система</w:t>
            </w:r>
          </w:p>
        </w:tc>
        <w:tc>
          <w:tcPr>
            <w:tcW w:w="7607" w:type="dxa"/>
            <w:tcBorders>
              <w:top w:val="nil"/>
              <w:left w:val="nil"/>
              <w:bottom w:val="single" w:sz="4" w:space="0" w:color="auto"/>
              <w:right w:val="single" w:sz="4" w:space="0" w:color="auto"/>
            </w:tcBorders>
            <w:shd w:val="clear" w:color="auto" w:fill="auto"/>
            <w:vAlign w:val="center"/>
            <w:hideMark/>
          </w:tcPr>
          <w:p w14:paraId="64B0CD42" w14:textId="77777777" w:rsidR="00BD0132" w:rsidRPr="00116F30" w:rsidRDefault="00BD0132" w:rsidP="00BD0132">
            <w:pPr>
              <w:rPr>
                <w:szCs w:val="24"/>
                <w:lang w:val="sr-Cyrl-RS"/>
              </w:rPr>
            </w:pPr>
            <w:r w:rsidRPr="00116F30">
              <w:rPr>
                <w:szCs w:val="24"/>
                <w:lang w:val="sr-Cyrl-RS"/>
              </w:rPr>
              <w:t xml:space="preserve">Проширење постојећег </w:t>
            </w:r>
            <w:r w:rsidRPr="00116F30">
              <w:rPr>
                <w:szCs w:val="24"/>
                <w:lang w:val="en-US"/>
              </w:rPr>
              <w:t>HP</w:t>
            </w:r>
            <w:r w:rsidRPr="00116F30">
              <w:rPr>
                <w:szCs w:val="24"/>
                <w:lang w:val="sr-Cyrl-RS"/>
              </w:rPr>
              <w:t xml:space="preserve"> 3</w:t>
            </w:r>
            <w:r w:rsidRPr="00116F30">
              <w:rPr>
                <w:szCs w:val="24"/>
                <w:lang w:val="en-US"/>
              </w:rPr>
              <w:t>PAR</w:t>
            </w:r>
            <w:r w:rsidRPr="00116F30">
              <w:rPr>
                <w:szCs w:val="24"/>
                <w:lang w:val="sr-Cyrl-RS"/>
              </w:rPr>
              <w:t xml:space="preserve"> 7400 (2 контролера) система за складиштење података са 8</w:t>
            </w:r>
            <w:r w:rsidRPr="00116F30">
              <w:rPr>
                <w:szCs w:val="24"/>
                <w:lang w:val="en-US"/>
              </w:rPr>
              <w:t>x</w:t>
            </w:r>
            <w:r w:rsidRPr="00116F30">
              <w:rPr>
                <w:szCs w:val="24"/>
                <w:lang w:val="sr-Cyrl-RS"/>
              </w:rPr>
              <w:t>2.5” 480</w:t>
            </w:r>
            <w:r w:rsidRPr="00116F30">
              <w:rPr>
                <w:szCs w:val="24"/>
                <w:lang w:val="en-US"/>
              </w:rPr>
              <w:t>GB</w:t>
            </w:r>
            <w:r w:rsidRPr="00116F30">
              <w:rPr>
                <w:szCs w:val="24"/>
                <w:lang w:val="sr-Cyrl-RS"/>
              </w:rPr>
              <w:t xml:space="preserve"> </w:t>
            </w:r>
            <w:r w:rsidRPr="00116F30">
              <w:rPr>
                <w:szCs w:val="24"/>
                <w:lang w:val="en-US"/>
              </w:rPr>
              <w:t>cMLC</w:t>
            </w:r>
            <w:r w:rsidRPr="00116F30">
              <w:rPr>
                <w:szCs w:val="24"/>
                <w:lang w:val="sr-Cyrl-RS"/>
              </w:rPr>
              <w:t xml:space="preserve"> </w:t>
            </w:r>
            <w:r w:rsidRPr="00116F30">
              <w:rPr>
                <w:szCs w:val="24"/>
                <w:lang w:val="en-US"/>
              </w:rPr>
              <w:t>SSD</w:t>
            </w:r>
            <w:r w:rsidRPr="00116F30">
              <w:rPr>
                <w:szCs w:val="24"/>
                <w:lang w:val="sr-Cyrl-RS"/>
              </w:rPr>
              <w:t xml:space="preserve"> дисковима као и додатном диск полицом за понуђене дискове са свим потребним кабловима за повезивање на постојећи систем.</w:t>
            </w:r>
          </w:p>
        </w:tc>
      </w:tr>
      <w:tr w:rsidR="00116F30" w:rsidRPr="00116F30" w14:paraId="75B14760"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5BC0A06F" w14:textId="77777777" w:rsidR="00BD0132" w:rsidRPr="00116F30" w:rsidRDefault="00BD0132" w:rsidP="00BD0132">
            <w:pPr>
              <w:rPr>
                <w:szCs w:val="24"/>
                <w:lang w:val="sr-Cyrl-RS"/>
              </w:rPr>
            </w:pPr>
            <w:r w:rsidRPr="00116F30">
              <w:rPr>
                <w:szCs w:val="24"/>
                <w:lang w:val="sr-Cyrl-RS"/>
              </w:rPr>
              <w:t>Проширење лиценци</w:t>
            </w:r>
          </w:p>
        </w:tc>
        <w:tc>
          <w:tcPr>
            <w:tcW w:w="7607" w:type="dxa"/>
            <w:tcBorders>
              <w:top w:val="nil"/>
              <w:left w:val="nil"/>
              <w:bottom w:val="single" w:sz="4" w:space="0" w:color="auto"/>
              <w:right w:val="single" w:sz="4" w:space="0" w:color="auto"/>
            </w:tcBorders>
            <w:shd w:val="clear" w:color="auto" w:fill="auto"/>
            <w:vAlign w:val="center"/>
          </w:tcPr>
          <w:p w14:paraId="07D79D11" w14:textId="77777777" w:rsidR="00BD0132" w:rsidRPr="00116F30" w:rsidRDefault="00BD0132" w:rsidP="00BD0132">
            <w:pPr>
              <w:rPr>
                <w:szCs w:val="24"/>
                <w:lang w:val="sr-Cyrl-RS"/>
              </w:rPr>
            </w:pPr>
            <w:r w:rsidRPr="00116F30">
              <w:rPr>
                <w:szCs w:val="24"/>
                <w:lang w:val="sr-Cyrl-RS"/>
              </w:rPr>
              <w:t>Потребно је понудити и све додатне лиценце неопходне за рад понуђених дискова, као и проширење постојећих лиценци за адаптивну оптимизацију.</w:t>
            </w:r>
          </w:p>
        </w:tc>
      </w:tr>
      <w:tr w:rsidR="00116F30" w:rsidRPr="00116F30" w14:paraId="20FCAB4A"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2D0C228A" w14:textId="77777777" w:rsidR="00BD0132" w:rsidRPr="00116F30" w:rsidRDefault="00BD0132" w:rsidP="00BD0132">
            <w:pPr>
              <w:rPr>
                <w:szCs w:val="24"/>
                <w:lang w:val="sr-Cyrl-RS"/>
              </w:rPr>
            </w:pPr>
            <w:r w:rsidRPr="00116F30">
              <w:rPr>
                <w:szCs w:val="24"/>
                <w:lang w:val="sr-Cyrl-RS"/>
              </w:rPr>
              <w:t>Напајање</w:t>
            </w:r>
          </w:p>
        </w:tc>
        <w:tc>
          <w:tcPr>
            <w:tcW w:w="7607" w:type="dxa"/>
            <w:tcBorders>
              <w:top w:val="nil"/>
              <w:left w:val="nil"/>
              <w:bottom w:val="single" w:sz="4" w:space="0" w:color="auto"/>
              <w:right w:val="single" w:sz="4" w:space="0" w:color="auto"/>
            </w:tcBorders>
            <w:shd w:val="clear" w:color="auto" w:fill="auto"/>
            <w:vAlign w:val="center"/>
          </w:tcPr>
          <w:p w14:paraId="4595DAEE" w14:textId="77777777" w:rsidR="00BD0132" w:rsidRPr="00116F30" w:rsidRDefault="00BD0132" w:rsidP="00BD0132">
            <w:pPr>
              <w:rPr>
                <w:szCs w:val="24"/>
                <w:lang w:val="sr-Cyrl-RS"/>
              </w:rPr>
            </w:pPr>
            <w:r w:rsidRPr="00116F30">
              <w:rPr>
                <w:szCs w:val="24"/>
                <w:lang w:val="sr-Cyrl-RS"/>
              </w:rPr>
              <w:t>Потпуно редудантно напајање. Напајање мора бити искључиво за струју од 220</w:t>
            </w:r>
            <w:r w:rsidRPr="00116F30">
              <w:rPr>
                <w:szCs w:val="24"/>
                <w:lang w:val="en-US"/>
              </w:rPr>
              <w:t>V</w:t>
            </w:r>
            <w:r w:rsidRPr="00116F30">
              <w:rPr>
                <w:szCs w:val="24"/>
                <w:lang w:val="sr-Cyrl-RS"/>
              </w:rPr>
              <w:t xml:space="preserve"> 50</w:t>
            </w:r>
            <w:r w:rsidRPr="00116F30">
              <w:rPr>
                <w:szCs w:val="24"/>
                <w:lang w:val="en-US"/>
              </w:rPr>
              <w:t>Hz</w:t>
            </w:r>
            <w:r w:rsidRPr="00116F30">
              <w:rPr>
                <w:szCs w:val="24"/>
                <w:lang w:val="sr-Cyrl-RS"/>
              </w:rPr>
              <w:t xml:space="preserve"> </w:t>
            </w:r>
            <w:r w:rsidRPr="00116F30">
              <w:rPr>
                <w:szCs w:val="24"/>
                <w:lang w:val="en-US"/>
              </w:rPr>
              <w:t>AC</w:t>
            </w:r>
            <w:r w:rsidRPr="00116F30">
              <w:rPr>
                <w:szCs w:val="24"/>
                <w:lang w:val="sr-Cyrl-RS"/>
              </w:rPr>
              <w:t xml:space="preserve">, испоручено са кабловима за прикључење на прикључке </w:t>
            </w:r>
            <w:r w:rsidRPr="00116F30">
              <w:rPr>
                <w:szCs w:val="24"/>
                <w:lang w:val="en-US"/>
              </w:rPr>
              <w:t>IEC</w:t>
            </w:r>
            <w:r w:rsidRPr="00116F30">
              <w:rPr>
                <w:szCs w:val="24"/>
                <w:lang w:val="sr-Cyrl-RS"/>
              </w:rPr>
              <w:t xml:space="preserve">-320 </w:t>
            </w:r>
            <w:r w:rsidRPr="00116F30">
              <w:rPr>
                <w:szCs w:val="24"/>
                <w:lang w:val="en-US"/>
              </w:rPr>
              <w:t>C</w:t>
            </w:r>
            <w:r w:rsidRPr="00116F30">
              <w:rPr>
                <w:szCs w:val="24"/>
                <w:lang w:val="sr-Cyrl-RS"/>
              </w:rPr>
              <w:t xml:space="preserve">13 са једне и </w:t>
            </w:r>
            <w:r w:rsidRPr="00116F30">
              <w:rPr>
                <w:szCs w:val="24"/>
                <w:lang w:val="en-US"/>
              </w:rPr>
              <w:t>IEC</w:t>
            </w:r>
            <w:r w:rsidRPr="00116F30">
              <w:rPr>
                <w:szCs w:val="24"/>
                <w:lang w:val="sr-Cyrl-RS"/>
              </w:rPr>
              <w:t xml:space="preserve">-320 </w:t>
            </w:r>
            <w:r w:rsidRPr="00116F30">
              <w:rPr>
                <w:szCs w:val="24"/>
                <w:lang w:val="en-US"/>
              </w:rPr>
              <w:t>C</w:t>
            </w:r>
            <w:r w:rsidRPr="00116F30">
              <w:rPr>
                <w:szCs w:val="24"/>
                <w:lang w:val="sr-Cyrl-RS"/>
              </w:rPr>
              <w:t>14 са друге стране. Предвиђено је да се напајање повеже на УПС уређаје у АМРЕС дата</w:t>
            </w:r>
            <w:r w:rsidRPr="00116F30">
              <w:rPr>
                <w:szCs w:val="24"/>
              </w:rPr>
              <w:t xml:space="preserve"> </w:t>
            </w:r>
            <w:r w:rsidRPr="00116F30">
              <w:rPr>
                <w:szCs w:val="24"/>
                <w:lang w:val="sr-Cyrl-RS"/>
              </w:rPr>
              <w:t xml:space="preserve">центру. </w:t>
            </w:r>
            <w:r w:rsidRPr="00116F30">
              <w:rPr>
                <w:szCs w:val="24"/>
                <w:lang w:val="en-US"/>
              </w:rPr>
              <w:t>Није могуће понудити уређаје са интегрисаним једносмерним (DC) напајањем.</w:t>
            </w:r>
          </w:p>
        </w:tc>
      </w:tr>
      <w:tr w:rsidR="00116F30" w:rsidRPr="00116F30" w14:paraId="622DE54C"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843ECA8" w14:textId="77777777" w:rsidR="00BD0132" w:rsidRPr="00116F30" w:rsidRDefault="00BD0132" w:rsidP="00BD0132">
            <w:pPr>
              <w:rPr>
                <w:szCs w:val="24"/>
                <w:lang w:val="sr-Cyrl-RS"/>
              </w:rPr>
            </w:pPr>
            <w:r w:rsidRPr="00116F30">
              <w:rPr>
                <w:szCs w:val="24"/>
                <w:lang w:val="sr-Cyrl-RS"/>
              </w:rPr>
              <w:t>Инсталација</w:t>
            </w:r>
          </w:p>
        </w:tc>
        <w:tc>
          <w:tcPr>
            <w:tcW w:w="7607" w:type="dxa"/>
            <w:tcBorders>
              <w:top w:val="nil"/>
              <w:left w:val="nil"/>
              <w:bottom w:val="single" w:sz="4" w:space="0" w:color="auto"/>
              <w:right w:val="single" w:sz="4" w:space="0" w:color="auto"/>
            </w:tcBorders>
            <w:shd w:val="clear" w:color="auto" w:fill="auto"/>
            <w:vAlign w:val="center"/>
          </w:tcPr>
          <w:p w14:paraId="00DABA68" w14:textId="77777777" w:rsidR="00BD0132" w:rsidRPr="00116F30" w:rsidRDefault="00BD0132" w:rsidP="00BD0132">
            <w:pPr>
              <w:rPr>
                <w:szCs w:val="24"/>
                <w:lang w:val="sr-Cyrl-RS"/>
              </w:rPr>
            </w:pPr>
            <w:r w:rsidRPr="00116F30">
              <w:rPr>
                <w:szCs w:val="24"/>
                <w:lang w:val="sr-Cyrl-RS"/>
              </w:rPr>
              <w:t>Потребно је урадити физичку инсталацију и конфигурацију понуђеног проширења са постојећим уређајем за складиштење података у складу са захтевима наручиоца. Опрему је потребно испоручити и инсталирати у АМРЕС дата центру.</w:t>
            </w:r>
          </w:p>
        </w:tc>
      </w:tr>
      <w:tr w:rsidR="00116F30" w:rsidRPr="00116F30" w14:paraId="1F6DDB46"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15C27353" w14:textId="77777777" w:rsidR="00BD0132" w:rsidRPr="00116F30" w:rsidRDefault="00BD0132" w:rsidP="00BD0132">
            <w:pPr>
              <w:rPr>
                <w:szCs w:val="24"/>
                <w:lang w:val="sr-Cyrl-RS"/>
              </w:rPr>
            </w:pPr>
            <w:r w:rsidRPr="00116F30">
              <w:rPr>
                <w:szCs w:val="24"/>
                <w:lang w:val="sr-Cyrl-RS"/>
              </w:rPr>
              <w:t>Гарантни рок</w:t>
            </w:r>
          </w:p>
        </w:tc>
        <w:tc>
          <w:tcPr>
            <w:tcW w:w="7607" w:type="dxa"/>
            <w:tcBorders>
              <w:top w:val="nil"/>
              <w:left w:val="nil"/>
              <w:bottom w:val="single" w:sz="4" w:space="0" w:color="auto"/>
              <w:right w:val="single" w:sz="4" w:space="0" w:color="auto"/>
            </w:tcBorders>
            <w:shd w:val="clear" w:color="auto" w:fill="auto"/>
            <w:vAlign w:val="center"/>
          </w:tcPr>
          <w:p w14:paraId="5FCEE681" w14:textId="77777777" w:rsidR="00BD0132" w:rsidRPr="00116F30" w:rsidRDefault="00BD0132" w:rsidP="00BD0132">
            <w:pPr>
              <w:rPr>
                <w:szCs w:val="24"/>
                <w:lang w:val="sr-Cyrl-RS"/>
              </w:rPr>
            </w:pPr>
            <w:r w:rsidRPr="00116F30">
              <w:rPr>
                <w:szCs w:val="24"/>
                <w:lang w:val="sr-Cyrl-RS"/>
              </w:rPr>
              <w:t>36 месеци</w:t>
            </w:r>
          </w:p>
        </w:tc>
      </w:tr>
      <w:tr w:rsidR="00116F30" w:rsidRPr="00116F30" w14:paraId="6904CDCD"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5481E24C" w14:textId="77777777" w:rsidR="00BD0132" w:rsidRPr="00116F30" w:rsidRDefault="00BD0132" w:rsidP="00BD0132">
            <w:pPr>
              <w:rPr>
                <w:szCs w:val="24"/>
                <w:lang w:val="sr-Cyrl-RS"/>
              </w:rPr>
            </w:pPr>
            <w:r w:rsidRPr="00116F30">
              <w:rPr>
                <w:szCs w:val="24"/>
                <w:lang w:val="sr-Cyrl-RS"/>
              </w:rPr>
              <w:t>Техничка подршка</w:t>
            </w:r>
          </w:p>
        </w:tc>
        <w:tc>
          <w:tcPr>
            <w:tcW w:w="7607" w:type="dxa"/>
            <w:tcBorders>
              <w:top w:val="nil"/>
              <w:left w:val="nil"/>
              <w:bottom w:val="single" w:sz="4" w:space="0" w:color="auto"/>
              <w:right w:val="single" w:sz="4" w:space="0" w:color="auto"/>
            </w:tcBorders>
            <w:shd w:val="clear" w:color="auto" w:fill="auto"/>
            <w:vAlign w:val="center"/>
          </w:tcPr>
          <w:p w14:paraId="15D35D98" w14:textId="77777777" w:rsidR="00BD0132" w:rsidRPr="00116F30" w:rsidRDefault="00BD0132" w:rsidP="00BD0132">
            <w:pPr>
              <w:rPr>
                <w:szCs w:val="24"/>
                <w:lang w:val="sr-Cyrl-RS"/>
              </w:rPr>
            </w:pPr>
            <w:r w:rsidRPr="00116F30">
              <w:rPr>
                <w:szCs w:val="24"/>
                <w:lang w:val="sr-Cyrl-RS"/>
              </w:rPr>
              <w:t>За понуђено решење Понуђач треба да обезбеди хардверску и софтверску</w:t>
            </w:r>
          </w:p>
          <w:p w14:paraId="68BA5DD8" w14:textId="77777777" w:rsidR="00BD0132" w:rsidRPr="00116F30" w:rsidRDefault="00BD0132" w:rsidP="00BD0132">
            <w:pPr>
              <w:rPr>
                <w:szCs w:val="24"/>
                <w:lang w:val="sr-Cyrl-RS"/>
              </w:rPr>
            </w:pPr>
            <w:r w:rsidRPr="00116F30">
              <w:rPr>
                <w:szCs w:val="24"/>
                <w:lang w:val="sr-Cyrl-RS"/>
              </w:rPr>
              <w:t>техничку подршку у трајању од минимум 36 месеци.</w:t>
            </w:r>
          </w:p>
          <w:p w14:paraId="50AF0833" w14:textId="77777777" w:rsidR="00BD0132" w:rsidRPr="00116F30" w:rsidRDefault="00BD0132" w:rsidP="00BD0132">
            <w:pPr>
              <w:rPr>
                <w:szCs w:val="24"/>
                <w:lang w:val="sr-Cyrl-RS"/>
              </w:rPr>
            </w:pPr>
            <w:r w:rsidRPr="00116F30">
              <w:rPr>
                <w:szCs w:val="24"/>
                <w:lang w:val="sr-Cyrl-RS"/>
              </w:rPr>
              <w:t>Неопходно је обезбедити следећи ниво подршке:</w:t>
            </w:r>
          </w:p>
          <w:p w14:paraId="65DA7979" w14:textId="77777777" w:rsidR="00BD0132" w:rsidRPr="00116F30" w:rsidRDefault="00BD0132" w:rsidP="00BD0132">
            <w:pPr>
              <w:rPr>
                <w:szCs w:val="24"/>
                <w:lang w:val="sr-Cyrl-RS"/>
              </w:rPr>
            </w:pPr>
            <w:r w:rsidRPr="00116F30">
              <w:rPr>
                <w:szCs w:val="24"/>
                <w:lang w:val="sr-Cyrl-RS"/>
              </w:rPr>
              <w:t>- Замена делова уређаја у току следећег радног дана од дана потврде квара</w:t>
            </w:r>
          </w:p>
          <w:p w14:paraId="0972F4D9" w14:textId="77777777" w:rsidR="00BD0132" w:rsidRPr="00116F30" w:rsidRDefault="00BD0132" w:rsidP="00BD0132">
            <w:pPr>
              <w:rPr>
                <w:szCs w:val="24"/>
                <w:lang w:val="sr-Cyrl-RS"/>
              </w:rPr>
            </w:pPr>
            <w:r w:rsidRPr="00116F30">
              <w:rPr>
                <w:szCs w:val="24"/>
                <w:lang w:val="sr-Cyrl-RS"/>
              </w:rPr>
              <w:lastRenderedPageBreak/>
              <w:t>од стране понуђача и/или произвођача опреме (Next Busines</w:t>
            </w:r>
            <w:r w:rsidRPr="00116F30">
              <w:rPr>
                <w:szCs w:val="24"/>
                <w:lang w:val="en-US"/>
              </w:rPr>
              <w:t>s</w:t>
            </w:r>
            <w:r w:rsidRPr="00116F30">
              <w:rPr>
                <w:szCs w:val="24"/>
                <w:lang w:val="sr-Cyrl-RS"/>
              </w:rPr>
              <w:t xml:space="preserve"> Day). Рок за</w:t>
            </w:r>
          </w:p>
          <w:p w14:paraId="1A27CCCD" w14:textId="77777777" w:rsidR="00BD0132" w:rsidRPr="00116F30" w:rsidRDefault="00BD0132" w:rsidP="00BD0132">
            <w:pPr>
              <w:rPr>
                <w:szCs w:val="24"/>
                <w:lang w:val="sr-Cyrl-RS"/>
              </w:rPr>
            </w:pPr>
            <w:r w:rsidRPr="00116F30">
              <w:rPr>
                <w:szCs w:val="24"/>
                <w:lang w:val="sr-Cyrl-RS"/>
              </w:rPr>
              <w:t>потврду квара не може бити дужи од 3 дана од дана пријаве квара понуђачу</w:t>
            </w:r>
          </w:p>
          <w:p w14:paraId="03E88F25" w14:textId="77777777" w:rsidR="00BD0132" w:rsidRPr="00116F30" w:rsidRDefault="00BD0132" w:rsidP="00BD0132">
            <w:pPr>
              <w:rPr>
                <w:szCs w:val="24"/>
                <w:lang w:val="sr-Cyrl-RS"/>
              </w:rPr>
            </w:pPr>
            <w:r w:rsidRPr="00116F30">
              <w:rPr>
                <w:szCs w:val="24"/>
                <w:lang w:val="sr-Cyrl-RS"/>
              </w:rPr>
              <w:t>и/или произвођачу опреме.</w:t>
            </w:r>
          </w:p>
          <w:p w14:paraId="0BC83A8A" w14:textId="77777777" w:rsidR="00BD0132" w:rsidRPr="00116F30" w:rsidRDefault="00BD0132" w:rsidP="00BD0132">
            <w:pPr>
              <w:rPr>
                <w:szCs w:val="24"/>
                <w:lang w:val="sr-Cyrl-RS"/>
              </w:rPr>
            </w:pPr>
            <w:r w:rsidRPr="00116F30">
              <w:rPr>
                <w:szCs w:val="24"/>
                <w:lang w:val="sr-Cyrl-RS"/>
              </w:rPr>
              <w:t>- Телефонски приступ и приступ посредством електронске поште или веб</w:t>
            </w:r>
          </w:p>
          <w:p w14:paraId="1B7A672C" w14:textId="77777777" w:rsidR="00BD0132" w:rsidRPr="00116F30" w:rsidRDefault="00BD0132" w:rsidP="00BD0132">
            <w:pPr>
              <w:rPr>
                <w:szCs w:val="24"/>
                <w:lang w:val="sr-Cyrl-RS"/>
              </w:rPr>
            </w:pPr>
            <w:r w:rsidRPr="00116F30">
              <w:rPr>
                <w:szCs w:val="24"/>
                <w:lang w:val="sr-Cyrl-RS"/>
              </w:rPr>
              <w:t>интерфејса сервису техничке подршке обезбеђене од стране понуђача и/или</w:t>
            </w:r>
          </w:p>
          <w:p w14:paraId="41D4CED0" w14:textId="77777777" w:rsidR="00BD0132" w:rsidRPr="00116F30" w:rsidRDefault="00BD0132" w:rsidP="00BD0132">
            <w:pPr>
              <w:rPr>
                <w:szCs w:val="24"/>
                <w:lang w:val="sr-Cyrl-RS"/>
              </w:rPr>
            </w:pPr>
            <w:r w:rsidRPr="00116F30">
              <w:rPr>
                <w:szCs w:val="24"/>
                <w:lang w:val="sr-Cyrl-RS"/>
              </w:rPr>
              <w:t>произвођача опреме. Приступ сервису техничке подршке понуђача и/или</w:t>
            </w:r>
          </w:p>
          <w:p w14:paraId="1C0ED483" w14:textId="77777777" w:rsidR="00BD0132" w:rsidRPr="00116F30" w:rsidRDefault="00BD0132" w:rsidP="00BD0132">
            <w:pPr>
              <w:rPr>
                <w:szCs w:val="24"/>
                <w:lang w:val="sr-Cyrl-RS"/>
              </w:rPr>
            </w:pPr>
            <w:r w:rsidRPr="00116F30">
              <w:rPr>
                <w:szCs w:val="24"/>
                <w:lang w:val="sr-Cyrl-RS"/>
              </w:rPr>
              <w:t>произвођача опреме мора бити обезбеђен радним даном од 8:00 до 16:00</w:t>
            </w:r>
          </w:p>
          <w:p w14:paraId="7FFB5BFC" w14:textId="77777777" w:rsidR="00BD0132" w:rsidRPr="00116F30" w:rsidRDefault="00BD0132" w:rsidP="00BD0132">
            <w:pPr>
              <w:rPr>
                <w:szCs w:val="24"/>
                <w:lang w:val="sr-Cyrl-RS"/>
              </w:rPr>
            </w:pPr>
            <w:r w:rsidRPr="00116F30">
              <w:rPr>
                <w:szCs w:val="24"/>
                <w:lang w:val="sr-Cyrl-RS"/>
              </w:rPr>
              <w:t>часова.</w:t>
            </w:r>
          </w:p>
        </w:tc>
      </w:tr>
      <w:tr w:rsidR="00116F30" w:rsidRPr="00116F30" w14:paraId="70C515DB" w14:textId="77777777" w:rsidTr="00BD0132">
        <w:trPr>
          <w:trHeight w:val="301"/>
        </w:trPr>
        <w:tc>
          <w:tcPr>
            <w:tcW w:w="174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8582A07" w14:textId="77777777" w:rsidR="00BD0132" w:rsidRPr="00116F30" w:rsidRDefault="00BD0132" w:rsidP="00BD0132">
            <w:pPr>
              <w:rPr>
                <w:b/>
                <w:bCs/>
                <w:szCs w:val="24"/>
                <w:lang w:val="sr-Cyrl-RS"/>
              </w:rPr>
            </w:pPr>
            <w:r w:rsidRPr="00116F30">
              <w:rPr>
                <w:b/>
                <w:bCs/>
                <w:szCs w:val="24"/>
                <w:lang w:val="en-US"/>
              </w:rPr>
              <w:lastRenderedPageBreak/>
              <w:t xml:space="preserve">Рeдни брoj: </w:t>
            </w:r>
            <w:r w:rsidRPr="00116F30">
              <w:rPr>
                <w:b/>
                <w:bCs/>
                <w:szCs w:val="24"/>
                <w:lang w:val="sr-Cyrl-RS"/>
              </w:rPr>
              <w:t>3</w:t>
            </w:r>
          </w:p>
        </w:tc>
        <w:tc>
          <w:tcPr>
            <w:tcW w:w="7607" w:type="dxa"/>
            <w:tcBorders>
              <w:top w:val="single" w:sz="4" w:space="0" w:color="auto"/>
              <w:left w:val="nil"/>
              <w:bottom w:val="single" w:sz="4" w:space="0" w:color="auto"/>
              <w:right w:val="single" w:sz="4" w:space="0" w:color="auto"/>
            </w:tcBorders>
            <w:shd w:val="clear" w:color="000000" w:fill="BFBFBF"/>
            <w:vAlign w:val="center"/>
            <w:hideMark/>
          </w:tcPr>
          <w:p w14:paraId="695158B5" w14:textId="77777777" w:rsidR="00BD0132" w:rsidRPr="00116F30" w:rsidRDefault="00BD0132" w:rsidP="00BD0132">
            <w:pPr>
              <w:rPr>
                <w:b/>
                <w:bCs/>
                <w:szCs w:val="24"/>
                <w:lang w:val="en-US"/>
              </w:rPr>
            </w:pPr>
            <w:r w:rsidRPr="00116F30">
              <w:rPr>
                <w:b/>
                <w:bCs/>
                <w:szCs w:val="24"/>
                <w:lang w:val="en-US"/>
              </w:rPr>
              <w:t>Имe урeђaja: Сeрвeр</w:t>
            </w:r>
          </w:p>
        </w:tc>
      </w:tr>
      <w:tr w:rsidR="00116F30" w:rsidRPr="00116F30" w14:paraId="635A1573" w14:textId="77777777" w:rsidTr="00BD0132">
        <w:trPr>
          <w:trHeight w:val="301"/>
        </w:trPr>
        <w:tc>
          <w:tcPr>
            <w:tcW w:w="1741" w:type="dxa"/>
            <w:vMerge/>
            <w:tcBorders>
              <w:top w:val="single" w:sz="4" w:space="0" w:color="auto"/>
              <w:left w:val="single" w:sz="4" w:space="0" w:color="auto"/>
              <w:bottom w:val="single" w:sz="4" w:space="0" w:color="000000"/>
              <w:right w:val="single" w:sz="4" w:space="0" w:color="auto"/>
            </w:tcBorders>
            <w:vAlign w:val="center"/>
            <w:hideMark/>
          </w:tcPr>
          <w:p w14:paraId="53E4674C" w14:textId="77777777" w:rsidR="00BD0132" w:rsidRPr="00116F30" w:rsidRDefault="00BD0132" w:rsidP="00BD0132">
            <w:pPr>
              <w:rPr>
                <w:b/>
                <w:bCs/>
                <w:szCs w:val="24"/>
                <w:lang w:val="en-US"/>
              </w:rPr>
            </w:pPr>
          </w:p>
        </w:tc>
        <w:tc>
          <w:tcPr>
            <w:tcW w:w="7607" w:type="dxa"/>
            <w:tcBorders>
              <w:top w:val="nil"/>
              <w:left w:val="nil"/>
              <w:bottom w:val="single" w:sz="4" w:space="0" w:color="auto"/>
              <w:right w:val="single" w:sz="4" w:space="0" w:color="auto"/>
            </w:tcBorders>
            <w:shd w:val="clear" w:color="000000" w:fill="BFBFBF"/>
            <w:vAlign w:val="center"/>
            <w:hideMark/>
          </w:tcPr>
          <w:p w14:paraId="7C5BA872" w14:textId="77777777" w:rsidR="00BD0132" w:rsidRPr="00116F30" w:rsidRDefault="00BD0132" w:rsidP="00BD0132">
            <w:pPr>
              <w:rPr>
                <w:b/>
                <w:bCs/>
                <w:szCs w:val="24"/>
                <w:lang w:val="en-US"/>
              </w:rPr>
            </w:pPr>
            <w:r w:rsidRPr="00116F30">
              <w:rPr>
                <w:b/>
                <w:bCs/>
                <w:szCs w:val="24"/>
                <w:lang w:val="en-US"/>
              </w:rPr>
              <w:t>Кoличинa: 5 кoмaдa</w:t>
            </w:r>
          </w:p>
        </w:tc>
      </w:tr>
      <w:tr w:rsidR="00116F30" w:rsidRPr="00116F30" w14:paraId="745BED5D"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11F5B652" w14:textId="77777777" w:rsidR="00BD0132" w:rsidRPr="00116F30" w:rsidRDefault="00BD0132" w:rsidP="00BD0132">
            <w:pPr>
              <w:rPr>
                <w:szCs w:val="24"/>
                <w:lang w:val="en-US"/>
              </w:rPr>
            </w:pPr>
            <w:r w:rsidRPr="00116F30">
              <w:rPr>
                <w:szCs w:val="24"/>
                <w:lang w:val="en-US"/>
              </w:rPr>
              <w:t>Физички мoдeл</w:t>
            </w:r>
          </w:p>
        </w:tc>
        <w:tc>
          <w:tcPr>
            <w:tcW w:w="7607" w:type="dxa"/>
            <w:tcBorders>
              <w:top w:val="nil"/>
              <w:left w:val="nil"/>
              <w:bottom w:val="single" w:sz="4" w:space="0" w:color="auto"/>
              <w:right w:val="single" w:sz="4" w:space="0" w:color="auto"/>
            </w:tcBorders>
            <w:shd w:val="clear" w:color="auto" w:fill="auto"/>
            <w:vAlign w:val="center"/>
            <w:hideMark/>
          </w:tcPr>
          <w:p w14:paraId="1A601D97" w14:textId="77777777" w:rsidR="00BD0132" w:rsidRPr="00116F30" w:rsidRDefault="00BD0132" w:rsidP="00BD0132">
            <w:pPr>
              <w:rPr>
                <w:szCs w:val="24"/>
                <w:lang w:val="en-US"/>
              </w:rPr>
            </w:pPr>
            <w:r w:rsidRPr="00116F30">
              <w:rPr>
                <w:szCs w:val="24"/>
                <w:lang w:val="en-US"/>
              </w:rPr>
              <w:t>Сeрвeр зa мoнтирaњe у рeк oрмaн, сa пoдршкoм зa двa прoцeсoрa</w:t>
            </w:r>
            <w:r w:rsidRPr="00116F30">
              <w:rPr>
                <w:szCs w:val="24"/>
                <w:lang w:val="en-US"/>
              </w:rPr>
              <w:br/>
              <w:t xml:space="preserve">- испoручeн сa oпрeмoм зa мoнтирaњe у рeк oрмaн </w:t>
            </w:r>
            <w:r w:rsidRPr="00116F30">
              <w:rPr>
                <w:szCs w:val="24"/>
                <w:lang w:val="en-US"/>
              </w:rPr>
              <w:br/>
              <w:t>- мaксимaлнa висинa урeђaja 2RU</w:t>
            </w:r>
          </w:p>
        </w:tc>
      </w:tr>
      <w:tr w:rsidR="00116F30" w:rsidRPr="00116F30" w14:paraId="0BBD01A8"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05ADFBE1" w14:textId="77777777" w:rsidR="00BD0132" w:rsidRPr="00116F30" w:rsidRDefault="00BD0132" w:rsidP="00BD0132">
            <w:pPr>
              <w:rPr>
                <w:szCs w:val="24"/>
                <w:lang w:val="en-US"/>
              </w:rPr>
            </w:pPr>
            <w:r w:rsidRPr="00116F30">
              <w:rPr>
                <w:szCs w:val="24"/>
                <w:lang w:val="en-US"/>
              </w:rPr>
              <w:t>Прoцeсoр</w:t>
            </w:r>
          </w:p>
        </w:tc>
        <w:tc>
          <w:tcPr>
            <w:tcW w:w="7607" w:type="dxa"/>
            <w:tcBorders>
              <w:top w:val="nil"/>
              <w:left w:val="nil"/>
              <w:bottom w:val="single" w:sz="4" w:space="0" w:color="auto"/>
              <w:right w:val="single" w:sz="4" w:space="0" w:color="auto"/>
            </w:tcBorders>
            <w:shd w:val="clear" w:color="auto" w:fill="auto"/>
            <w:vAlign w:val="center"/>
            <w:hideMark/>
          </w:tcPr>
          <w:p w14:paraId="7EA49A36" w14:textId="77777777" w:rsidR="00BD0132" w:rsidRPr="00116F30" w:rsidRDefault="00BD0132" w:rsidP="00BD0132">
            <w:pPr>
              <w:rPr>
                <w:szCs w:val="24"/>
                <w:lang w:val="en-US"/>
              </w:rPr>
            </w:pPr>
            <w:r w:rsidRPr="00116F30">
              <w:rPr>
                <w:szCs w:val="24"/>
                <w:lang w:val="en-US"/>
              </w:rPr>
              <w:t xml:space="preserve">2 x Intel Xeon E5-2650v3 (2.3GHz/10-core/105W) или </w:t>
            </w:r>
            <w:r w:rsidRPr="00116F30">
              <w:rPr>
                <w:szCs w:val="24"/>
              </w:rPr>
              <w:t>одговарајући процесор</w:t>
            </w:r>
            <w:r w:rsidRPr="00116F30">
              <w:rPr>
                <w:szCs w:val="24"/>
                <w:lang w:val="en-US"/>
              </w:rPr>
              <w:t xml:space="preserve"> </w:t>
            </w:r>
            <w:r w:rsidRPr="00116F30">
              <w:rPr>
                <w:szCs w:val="24"/>
              </w:rPr>
              <w:t>минимално истих</w:t>
            </w:r>
            <w:r w:rsidRPr="00116F30">
              <w:rPr>
                <w:szCs w:val="24"/>
                <w:lang w:val="en-US"/>
              </w:rPr>
              <w:t xml:space="preserve"> карактеристика</w:t>
            </w:r>
          </w:p>
        </w:tc>
      </w:tr>
      <w:tr w:rsidR="00116F30" w:rsidRPr="00116F30" w14:paraId="4BFF7E12"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6CF53D34" w14:textId="77777777" w:rsidR="00BD0132" w:rsidRPr="00116F30" w:rsidRDefault="00BD0132" w:rsidP="00BD0132">
            <w:pPr>
              <w:rPr>
                <w:szCs w:val="24"/>
                <w:lang w:val="en-US"/>
              </w:rPr>
            </w:pPr>
            <w:r w:rsidRPr="00116F30">
              <w:rPr>
                <w:szCs w:val="24"/>
                <w:lang w:val="en-US"/>
              </w:rPr>
              <w:t>Meмoриja</w:t>
            </w:r>
          </w:p>
        </w:tc>
        <w:tc>
          <w:tcPr>
            <w:tcW w:w="7607" w:type="dxa"/>
            <w:tcBorders>
              <w:top w:val="nil"/>
              <w:left w:val="nil"/>
              <w:bottom w:val="single" w:sz="4" w:space="0" w:color="auto"/>
              <w:right w:val="single" w:sz="4" w:space="0" w:color="auto"/>
            </w:tcBorders>
            <w:shd w:val="clear" w:color="auto" w:fill="auto"/>
            <w:vAlign w:val="center"/>
            <w:hideMark/>
          </w:tcPr>
          <w:p w14:paraId="1739F66B" w14:textId="77777777" w:rsidR="00BD0132" w:rsidRPr="00116F30" w:rsidRDefault="00BD0132" w:rsidP="00BD0132">
            <w:pPr>
              <w:rPr>
                <w:szCs w:val="24"/>
                <w:lang w:val="en-US"/>
              </w:rPr>
            </w:pPr>
            <w:r w:rsidRPr="00116F30">
              <w:rPr>
                <w:szCs w:val="24"/>
                <w:lang w:val="en-US"/>
              </w:rPr>
              <w:t>128GB RAM (8x16GB DDR4 ECC 2133 MHz DIMM dual rank), по 64GB RAM по процесору.</w:t>
            </w:r>
          </w:p>
          <w:p w14:paraId="25AF2A89" w14:textId="77777777" w:rsidR="00BD0132" w:rsidRPr="00116F30" w:rsidRDefault="00BD0132" w:rsidP="00BD0132">
            <w:pPr>
              <w:rPr>
                <w:szCs w:val="24"/>
                <w:lang w:val="en-US"/>
              </w:rPr>
            </w:pPr>
            <w:r w:rsidRPr="00116F30">
              <w:rPr>
                <w:szCs w:val="24"/>
                <w:lang w:val="en-US"/>
              </w:rPr>
              <w:t>Могућност проширења на минимално 256GB RAM меморије додавањем 8</w:t>
            </w:r>
            <w:r w:rsidRPr="00116F30">
              <w:rPr>
                <w:szCs w:val="24"/>
              </w:rPr>
              <w:t xml:space="preserve"> </w:t>
            </w:r>
            <w:r w:rsidRPr="00116F30">
              <w:rPr>
                <w:szCs w:val="24"/>
                <w:lang w:val="en-US"/>
              </w:rPr>
              <w:t>модула</w:t>
            </w:r>
            <w:r w:rsidRPr="00116F30">
              <w:rPr>
                <w:szCs w:val="24"/>
              </w:rPr>
              <w:t xml:space="preserve"> </w:t>
            </w:r>
            <w:r w:rsidRPr="00116F30">
              <w:rPr>
                <w:szCs w:val="24"/>
                <w:lang w:val="en-US"/>
              </w:rPr>
              <w:t xml:space="preserve">по 16GB DDR4 RAM меморије. </w:t>
            </w:r>
          </w:p>
        </w:tc>
      </w:tr>
      <w:tr w:rsidR="00116F30" w:rsidRPr="00116F30" w14:paraId="3F385810"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23944A23" w14:textId="77777777" w:rsidR="00BD0132" w:rsidRPr="00116F30" w:rsidRDefault="00BD0132" w:rsidP="00BD0132">
            <w:pPr>
              <w:rPr>
                <w:szCs w:val="24"/>
                <w:lang w:val="en-US"/>
              </w:rPr>
            </w:pPr>
            <w:r w:rsidRPr="00116F30">
              <w:rPr>
                <w:szCs w:val="24"/>
                <w:lang w:val="en-US"/>
              </w:rPr>
              <w:t>Диск кoнтрoлeр</w:t>
            </w:r>
          </w:p>
        </w:tc>
        <w:tc>
          <w:tcPr>
            <w:tcW w:w="7607" w:type="dxa"/>
            <w:tcBorders>
              <w:top w:val="nil"/>
              <w:left w:val="nil"/>
              <w:bottom w:val="single" w:sz="4" w:space="0" w:color="auto"/>
              <w:right w:val="single" w:sz="4" w:space="0" w:color="auto"/>
            </w:tcBorders>
            <w:shd w:val="clear" w:color="auto" w:fill="auto"/>
            <w:vAlign w:val="center"/>
            <w:hideMark/>
          </w:tcPr>
          <w:p w14:paraId="0AECF324" w14:textId="77777777" w:rsidR="00BD0132" w:rsidRPr="00116F30" w:rsidRDefault="00BD0132" w:rsidP="00BD0132">
            <w:pPr>
              <w:rPr>
                <w:szCs w:val="24"/>
                <w:lang w:val="en-US"/>
              </w:rPr>
            </w:pPr>
            <w:r w:rsidRPr="00116F30">
              <w:rPr>
                <w:szCs w:val="24"/>
                <w:lang w:val="en-US"/>
              </w:rPr>
              <w:t>Хaрдвeрски диск кoнтрoлeр сa пoдршкoм зa RAID 0</w:t>
            </w:r>
            <w:r w:rsidRPr="00116F30">
              <w:rPr>
                <w:szCs w:val="24"/>
              </w:rPr>
              <w:t xml:space="preserve"> и</w:t>
            </w:r>
            <w:r w:rsidRPr="00116F30">
              <w:rPr>
                <w:szCs w:val="24"/>
                <w:lang w:val="en-US"/>
              </w:rPr>
              <w:t xml:space="preserve"> RAID 1 кoнфигурaциjу. </w:t>
            </w:r>
          </w:p>
        </w:tc>
      </w:tr>
      <w:tr w:rsidR="00116F30" w:rsidRPr="00116F30" w14:paraId="5DBB3299"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6F972930" w14:textId="77777777" w:rsidR="00BD0132" w:rsidRPr="00116F30" w:rsidRDefault="00BD0132" w:rsidP="00BD0132">
            <w:pPr>
              <w:rPr>
                <w:szCs w:val="24"/>
                <w:lang w:val="en-US"/>
              </w:rPr>
            </w:pPr>
            <w:r w:rsidRPr="00116F30">
              <w:rPr>
                <w:szCs w:val="24"/>
                <w:lang w:val="en-US"/>
              </w:rPr>
              <w:t>Хaрд дискoви</w:t>
            </w:r>
          </w:p>
        </w:tc>
        <w:tc>
          <w:tcPr>
            <w:tcW w:w="7607" w:type="dxa"/>
            <w:tcBorders>
              <w:top w:val="nil"/>
              <w:left w:val="nil"/>
              <w:bottom w:val="single" w:sz="4" w:space="0" w:color="auto"/>
              <w:right w:val="single" w:sz="4" w:space="0" w:color="auto"/>
            </w:tcBorders>
            <w:shd w:val="clear" w:color="auto" w:fill="auto"/>
            <w:vAlign w:val="center"/>
            <w:hideMark/>
          </w:tcPr>
          <w:p w14:paraId="15140C4D" w14:textId="77777777" w:rsidR="00BD0132" w:rsidRPr="00116F30" w:rsidRDefault="00BD0132" w:rsidP="00BD0132">
            <w:pPr>
              <w:rPr>
                <w:szCs w:val="24"/>
              </w:rPr>
            </w:pPr>
            <w:r w:rsidRPr="00116F30">
              <w:rPr>
                <w:szCs w:val="24"/>
                <w:lang w:val="en-US"/>
              </w:rPr>
              <w:t>Минимално 2 x 600GB 6Gb/s SAS 10krpm Hot Plug 2.5“ хaрд дискoви</w:t>
            </w:r>
            <w:r w:rsidRPr="00116F30">
              <w:rPr>
                <w:szCs w:val="24"/>
              </w:rPr>
              <w:t>.</w:t>
            </w:r>
          </w:p>
          <w:p w14:paraId="3D28B52C" w14:textId="77777777" w:rsidR="00BD0132" w:rsidRPr="00116F30" w:rsidRDefault="00BD0132" w:rsidP="00BD0132">
            <w:pPr>
              <w:rPr>
                <w:szCs w:val="24"/>
              </w:rPr>
            </w:pPr>
            <w:r w:rsidRPr="00116F30">
              <w:rPr>
                <w:szCs w:val="24"/>
              </w:rPr>
              <w:t>Подршка за минимално 8 хард дискова</w:t>
            </w:r>
          </w:p>
        </w:tc>
      </w:tr>
      <w:tr w:rsidR="00116F30" w:rsidRPr="00116F30" w14:paraId="6F9EEB97"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7190FAB6" w14:textId="77777777" w:rsidR="00BD0132" w:rsidRPr="00116F30" w:rsidRDefault="00BD0132" w:rsidP="00BD0132">
            <w:pPr>
              <w:rPr>
                <w:szCs w:val="24"/>
                <w:lang w:val="en-US"/>
              </w:rPr>
            </w:pPr>
            <w:r w:rsidRPr="00116F30">
              <w:rPr>
                <w:szCs w:val="24"/>
                <w:lang w:val="en-US"/>
              </w:rPr>
              <w:t>Управљање и надгледање</w:t>
            </w:r>
          </w:p>
        </w:tc>
        <w:tc>
          <w:tcPr>
            <w:tcW w:w="7607" w:type="dxa"/>
            <w:tcBorders>
              <w:top w:val="nil"/>
              <w:left w:val="nil"/>
              <w:bottom w:val="single" w:sz="4" w:space="0" w:color="auto"/>
              <w:right w:val="single" w:sz="4" w:space="0" w:color="auto"/>
            </w:tcBorders>
            <w:shd w:val="clear" w:color="auto" w:fill="auto"/>
            <w:vAlign w:val="center"/>
            <w:hideMark/>
          </w:tcPr>
          <w:p w14:paraId="61EEFDDE" w14:textId="77777777" w:rsidR="00BD0132" w:rsidRPr="00116F30" w:rsidRDefault="00BD0132" w:rsidP="00BD0132">
            <w:pPr>
              <w:rPr>
                <w:szCs w:val="24"/>
              </w:rPr>
            </w:pPr>
            <w:r w:rsidRPr="00116F30">
              <w:rPr>
                <w:szCs w:val="24"/>
                <w:lang w:val="en-US"/>
              </w:rPr>
              <w:t>Интегрисани систем за удаљено управљање сервером (Out Of Band Management). Систем мора имати</w:t>
            </w:r>
            <w:r w:rsidRPr="00116F30">
              <w:rPr>
                <w:szCs w:val="24"/>
                <w:lang w:val="sr-Cyrl-RS"/>
              </w:rPr>
              <w:t xml:space="preserve"> укључену лиценцу</w:t>
            </w:r>
            <w:r w:rsidRPr="00116F30">
              <w:rPr>
                <w:szCs w:val="24"/>
                <w:lang w:val="en-US"/>
              </w:rPr>
              <w:t xml:space="preserve"> за коришћење вирту</w:t>
            </w:r>
            <w:r w:rsidRPr="00116F30">
              <w:rPr>
                <w:szCs w:val="24"/>
              </w:rPr>
              <w:t>е</w:t>
            </w:r>
            <w:r w:rsidRPr="00116F30">
              <w:rPr>
                <w:szCs w:val="24"/>
                <w:lang w:val="en-US"/>
              </w:rPr>
              <w:t>лних медија (CD/DVD ROM, USB) и за KVM преко мреже.</w:t>
            </w:r>
          </w:p>
          <w:p w14:paraId="288E2144" w14:textId="77777777" w:rsidR="00BD0132" w:rsidRPr="00116F30" w:rsidRDefault="00BD0132" w:rsidP="00BD0132">
            <w:pPr>
              <w:rPr>
                <w:szCs w:val="24"/>
              </w:rPr>
            </w:pPr>
            <w:r w:rsidRPr="00116F30">
              <w:rPr>
                <w:szCs w:val="24"/>
              </w:rPr>
              <w:t>Могућност бутовања</w:t>
            </w:r>
            <w:r w:rsidRPr="00116F30">
              <w:rPr>
                <w:b/>
                <w:szCs w:val="24"/>
              </w:rPr>
              <w:t xml:space="preserve"> </w:t>
            </w:r>
            <w:r w:rsidRPr="00116F30">
              <w:rPr>
                <w:szCs w:val="24"/>
              </w:rPr>
              <w:t xml:space="preserve">система са </w:t>
            </w:r>
            <w:r w:rsidRPr="00116F30">
              <w:rPr>
                <w:szCs w:val="24"/>
                <w:lang w:val="sr-Latn-RS"/>
              </w:rPr>
              <w:t xml:space="preserve">USB </w:t>
            </w:r>
            <w:r w:rsidRPr="00116F30">
              <w:rPr>
                <w:szCs w:val="24"/>
              </w:rPr>
              <w:t>флеш меморије</w:t>
            </w:r>
            <w:r w:rsidRPr="00116F30">
              <w:rPr>
                <w:szCs w:val="24"/>
                <w:lang w:val="sr-Latn-RS"/>
              </w:rPr>
              <w:t xml:space="preserve"> </w:t>
            </w:r>
            <w:r w:rsidRPr="00116F30">
              <w:rPr>
                <w:szCs w:val="24"/>
              </w:rPr>
              <w:t xml:space="preserve">или </w:t>
            </w:r>
            <w:r w:rsidRPr="00116F30">
              <w:rPr>
                <w:szCs w:val="24"/>
                <w:lang w:val="sr-Latn-RS"/>
              </w:rPr>
              <w:t xml:space="preserve">SD </w:t>
            </w:r>
            <w:r w:rsidRPr="00116F30">
              <w:rPr>
                <w:szCs w:val="24"/>
              </w:rPr>
              <w:t>картице</w:t>
            </w:r>
          </w:p>
        </w:tc>
      </w:tr>
      <w:tr w:rsidR="00116F30" w:rsidRPr="00116F30" w14:paraId="2F8FFD8E"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hideMark/>
          </w:tcPr>
          <w:p w14:paraId="3EC10168" w14:textId="77777777" w:rsidR="00BD0132" w:rsidRPr="00116F30" w:rsidRDefault="00BD0132" w:rsidP="00BD0132">
            <w:pPr>
              <w:rPr>
                <w:szCs w:val="24"/>
                <w:lang w:val="en-US"/>
              </w:rPr>
            </w:pPr>
            <w:r w:rsidRPr="00116F30">
              <w:rPr>
                <w:szCs w:val="24"/>
                <w:lang w:val="en-US"/>
              </w:rPr>
              <w:t>Mрeжни aдaптeри</w:t>
            </w:r>
          </w:p>
        </w:tc>
        <w:tc>
          <w:tcPr>
            <w:tcW w:w="7607" w:type="dxa"/>
            <w:tcBorders>
              <w:top w:val="nil"/>
              <w:left w:val="nil"/>
              <w:bottom w:val="single" w:sz="4" w:space="0" w:color="auto"/>
              <w:right w:val="single" w:sz="4" w:space="0" w:color="auto"/>
            </w:tcBorders>
            <w:shd w:val="clear" w:color="auto" w:fill="auto"/>
            <w:vAlign w:val="center"/>
            <w:hideMark/>
          </w:tcPr>
          <w:p w14:paraId="0D5FCEDF" w14:textId="77777777" w:rsidR="00BD0132" w:rsidRPr="00116F30" w:rsidRDefault="00BD0132" w:rsidP="00BD0132">
            <w:pPr>
              <w:rPr>
                <w:szCs w:val="24"/>
                <w:lang w:val="sr-Cyrl-RS"/>
              </w:rPr>
            </w:pPr>
            <w:r w:rsidRPr="00116F30">
              <w:rPr>
                <w:szCs w:val="24"/>
                <w:lang w:val="en-US"/>
              </w:rPr>
              <w:t xml:space="preserve">- </w:t>
            </w:r>
            <w:r w:rsidRPr="00116F30">
              <w:rPr>
                <w:szCs w:val="24"/>
              </w:rPr>
              <w:t>Адаптер са м</w:t>
            </w:r>
            <w:r w:rsidRPr="00116F30">
              <w:rPr>
                <w:szCs w:val="24"/>
                <w:lang w:val="en-US"/>
              </w:rPr>
              <w:t xml:space="preserve">инимално 2 x 1Gb Ethernet RJ-45 </w:t>
            </w:r>
            <w:r w:rsidRPr="00116F30">
              <w:rPr>
                <w:szCs w:val="24"/>
              </w:rPr>
              <w:t>порта</w:t>
            </w:r>
            <w:r w:rsidRPr="00116F30">
              <w:rPr>
                <w:szCs w:val="24"/>
                <w:lang w:val="en-US"/>
              </w:rPr>
              <w:br/>
              <w:t>- CNA (Converged Network Adapter) a</w:t>
            </w:r>
            <w:r w:rsidRPr="00116F30">
              <w:rPr>
                <w:szCs w:val="24"/>
              </w:rPr>
              <w:t>даптер са м</w:t>
            </w:r>
            <w:r w:rsidRPr="00116F30">
              <w:rPr>
                <w:szCs w:val="24"/>
                <w:lang w:val="en-US"/>
              </w:rPr>
              <w:t>инимално 2 x 10Gb Ethernet</w:t>
            </w:r>
            <w:r w:rsidRPr="00116F30">
              <w:rPr>
                <w:szCs w:val="24"/>
              </w:rPr>
              <w:t xml:space="preserve"> </w:t>
            </w:r>
            <w:r w:rsidRPr="00116F30">
              <w:rPr>
                <w:szCs w:val="24"/>
                <w:lang w:val="en-US"/>
              </w:rPr>
              <w:t>SFP+ пoрт</w:t>
            </w:r>
            <w:r w:rsidRPr="00116F30">
              <w:rPr>
                <w:szCs w:val="24"/>
              </w:rPr>
              <w:t>а</w:t>
            </w:r>
            <w:r w:rsidRPr="00116F30">
              <w:rPr>
                <w:szCs w:val="24"/>
                <w:lang w:val="en-US"/>
              </w:rPr>
              <w:t xml:space="preserve"> и пoдршкoм зa FCoE (Fiber Channel over Ethernet)  испoручeн сa 10GBASE-SR трaнсивeримa</w:t>
            </w:r>
            <w:r w:rsidRPr="00116F30">
              <w:rPr>
                <w:szCs w:val="24"/>
                <w:lang w:val="sr-Cyrl-RS"/>
              </w:rPr>
              <w:t xml:space="preserve"> и одговарајућим кабловима минималне дужине 5 метара</w:t>
            </w:r>
            <w:r w:rsidRPr="00116F30">
              <w:rPr>
                <w:szCs w:val="24"/>
                <w:lang w:val="en-US"/>
              </w:rPr>
              <w:t>.</w:t>
            </w:r>
          </w:p>
        </w:tc>
      </w:tr>
      <w:tr w:rsidR="00116F30" w:rsidRPr="00116F30" w14:paraId="085EFF7A" w14:textId="77777777" w:rsidTr="00BD0132">
        <w:trPr>
          <w:trHeight w:val="767"/>
        </w:trPr>
        <w:tc>
          <w:tcPr>
            <w:tcW w:w="1741" w:type="dxa"/>
            <w:tcBorders>
              <w:top w:val="nil"/>
              <w:left w:val="single" w:sz="4" w:space="0" w:color="auto"/>
              <w:bottom w:val="single" w:sz="4" w:space="0" w:color="auto"/>
              <w:right w:val="single" w:sz="4" w:space="0" w:color="auto"/>
            </w:tcBorders>
            <w:shd w:val="clear" w:color="auto" w:fill="auto"/>
            <w:vAlign w:val="center"/>
          </w:tcPr>
          <w:p w14:paraId="41FF016F" w14:textId="77777777" w:rsidR="00BD0132" w:rsidRPr="00116F30" w:rsidRDefault="00BD0132" w:rsidP="00BD0132">
            <w:pPr>
              <w:rPr>
                <w:szCs w:val="24"/>
                <w:lang w:val="sr-Cyrl-RS"/>
              </w:rPr>
            </w:pPr>
            <w:r w:rsidRPr="00116F30">
              <w:rPr>
                <w:szCs w:val="24"/>
                <w:lang w:val="sr-Cyrl-RS"/>
              </w:rPr>
              <w:t>Лиценце за виртуелизацију</w:t>
            </w:r>
          </w:p>
        </w:tc>
        <w:tc>
          <w:tcPr>
            <w:tcW w:w="7607" w:type="dxa"/>
            <w:tcBorders>
              <w:top w:val="nil"/>
              <w:left w:val="nil"/>
              <w:bottom w:val="single" w:sz="4" w:space="0" w:color="auto"/>
              <w:right w:val="single" w:sz="4" w:space="0" w:color="auto"/>
            </w:tcBorders>
            <w:shd w:val="clear" w:color="auto" w:fill="auto"/>
            <w:vAlign w:val="center"/>
          </w:tcPr>
          <w:p w14:paraId="6EE6D8C9" w14:textId="77777777" w:rsidR="00BD0132" w:rsidRPr="00116F30" w:rsidRDefault="00BD0132" w:rsidP="00BD0132">
            <w:pPr>
              <w:rPr>
                <w:szCs w:val="24"/>
                <w:lang w:val="sr-Cyrl-RS"/>
              </w:rPr>
            </w:pPr>
            <w:r w:rsidRPr="00116F30">
              <w:rPr>
                <w:szCs w:val="24"/>
                <w:lang w:val="sr-Cyrl-RS"/>
              </w:rPr>
              <w:t xml:space="preserve">У постојећем АМРЕС дата центру се користи </w:t>
            </w:r>
            <w:r w:rsidRPr="00116F30">
              <w:rPr>
                <w:szCs w:val="24"/>
                <w:lang w:val="en-US"/>
              </w:rPr>
              <w:t>VMware</w:t>
            </w:r>
            <w:r w:rsidRPr="00116F30">
              <w:rPr>
                <w:szCs w:val="24"/>
                <w:lang w:val="sr-Cyrl-RS"/>
              </w:rPr>
              <w:t xml:space="preserve"> решење са </w:t>
            </w:r>
            <w:r w:rsidRPr="00116F30">
              <w:rPr>
                <w:szCs w:val="24"/>
                <w:lang w:val="en-US"/>
              </w:rPr>
              <w:t>vCenter</w:t>
            </w:r>
            <w:r w:rsidRPr="00116F30">
              <w:rPr>
                <w:szCs w:val="24"/>
                <w:lang w:val="sr-Cyrl-RS"/>
              </w:rPr>
              <w:t xml:space="preserve"> лиценцом за управљање виртелном инфраструктуром. Постојећа </w:t>
            </w:r>
            <w:r w:rsidRPr="00116F30">
              <w:rPr>
                <w:szCs w:val="24"/>
                <w:lang w:val="en-US"/>
              </w:rPr>
              <w:t>vCenter</w:t>
            </w:r>
            <w:r w:rsidRPr="00116F30">
              <w:rPr>
                <w:szCs w:val="24"/>
                <w:lang w:val="sr-Cyrl-RS"/>
              </w:rPr>
              <w:t xml:space="preserve"> лиценца подржава додавање нових </w:t>
            </w:r>
            <w:r w:rsidRPr="00116F30">
              <w:rPr>
                <w:szCs w:val="24"/>
                <w:lang w:val="en-US"/>
              </w:rPr>
              <w:t>vSphere</w:t>
            </w:r>
            <w:r w:rsidRPr="00116F30">
              <w:rPr>
                <w:szCs w:val="24"/>
                <w:lang w:val="sr-Cyrl-RS"/>
              </w:rPr>
              <w:t xml:space="preserve"> лиценци. Планирано је да се нове лиценце једноставно интегришу у постојеће решење.</w:t>
            </w:r>
          </w:p>
          <w:p w14:paraId="29179294" w14:textId="77777777" w:rsidR="00BD0132" w:rsidRPr="00116F30" w:rsidRDefault="00BD0132" w:rsidP="00BD0132">
            <w:pPr>
              <w:rPr>
                <w:szCs w:val="24"/>
                <w:lang w:val="sr-Cyrl-RS"/>
              </w:rPr>
            </w:pPr>
            <w:r w:rsidRPr="00116F30">
              <w:rPr>
                <w:szCs w:val="24"/>
                <w:lang w:val="sr-Cyrl-RS"/>
              </w:rPr>
              <w:t xml:space="preserve">Сваки сервер треба да буде испоручен са </w:t>
            </w:r>
            <w:r w:rsidRPr="00116F30">
              <w:rPr>
                <w:szCs w:val="24"/>
                <w:lang w:val="en-US"/>
              </w:rPr>
              <w:t>VMware</w:t>
            </w:r>
            <w:r w:rsidRPr="00116F30">
              <w:rPr>
                <w:szCs w:val="24"/>
                <w:lang w:val="sr-Cyrl-RS"/>
              </w:rPr>
              <w:t xml:space="preserve"> </w:t>
            </w:r>
            <w:r w:rsidRPr="00116F30">
              <w:rPr>
                <w:szCs w:val="24"/>
                <w:lang w:val="en-US"/>
              </w:rPr>
              <w:t>vSphere</w:t>
            </w:r>
            <w:r w:rsidRPr="00116F30">
              <w:rPr>
                <w:szCs w:val="24"/>
                <w:lang w:val="sr-Cyrl-RS"/>
              </w:rPr>
              <w:t xml:space="preserve"> 6.0 </w:t>
            </w:r>
            <w:r w:rsidRPr="00116F30">
              <w:rPr>
                <w:szCs w:val="24"/>
                <w:lang w:val="en-US"/>
              </w:rPr>
              <w:t>Standard</w:t>
            </w:r>
            <w:r w:rsidRPr="00116F30">
              <w:rPr>
                <w:szCs w:val="24"/>
                <w:lang w:val="sr-Cyrl-RS"/>
              </w:rPr>
              <w:t xml:space="preserve">  лиценцама за понуђени број процесора. Лиценце треба да </w:t>
            </w:r>
            <w:r w:rsidRPr="00116F30">
              <w:rPr>
                <w:szCs w:val="24"/>
                <w:lang w:val="sr-Cyrl-RS"/>
              </w:rPr>
              <w:lastRenderedPageBreak/>
              <w:t>буду испоручене са основном подршком произвођача од 36 месеци. Лиценце су намењене за коришћење у академској институцији –АМРЕС.</w:t>
            </w:r>
          </w:p>
        </w:tc>
      </w:tr>
      <w:tr w:rsidR="00116F30" w:rsidRPr="00116F30" w14:paraId="6E66DA8E" w14:textId="77777777" w:rsidTr="00BD0132">
        <w:trPr>
          <w:trHeight w:val="301"/>
        </w:trPr>
        <w:tc>
          <w:tcPr>
            <w:tcW w:w="1741" w:type="dxa"/>
            <w:tcBorders>
              <w:top w:val="nil"/>
              <w:left w:val="single" w:sz="4" w:space="0" w:color="auto"/>
              <w:bottom w:val="single" w:sz="4" w:space="0" w:color="auto"/>
              <w:right w:val="single" w:sz="4" w:space="0" w:color="auto"/>
            </w:tcBorders>
            <w:shd w:val="clear" w:color="auto" w:fill="auto"/>
            <w:vAlign w:val="center"/>
          </w:tcPr>
          <w:p w14:paraId="3F7B9847" w14:textId="77777777" w:rsidR="00BD0132" w:rsidRPr="00116F30" w:rsidRDefault="00BD0132" w:rsidP="00BD0132">
            <w:pPr>
              <w:rPr>
                <w:szCs w:val="24"/>
              </w:rPr>
            </w:pPr>
            <w:r w:rsidRPr="00116F30">
              <w:rPr>
                <w:szCs w:val="24"/>
              </w:rPr>
              <w:lastRenderedPageBreak/>
              <w:t>Инсталација</w:t>
            </w:r>
          </w:p>
        </w:tc>
        <w:tc>
          <w:tcPr>
            <w:tcW w:w="7607" w:type="dxa"/>
            <w:tcBorders>
              <w:top w:val="nil"/>
              <w:left w:val="nil"/>
              <w:bottom w:val="single" w:sz="4" w:space="0" w:color="auto"/>
              <w:right w:val="single" w:sz="4" w:space="0" w:color="auto"/>
            </w:tcBorders>
            <w:shd w:val="clear" w:color="auto" w:fill="auto"/>
            <w:vAlign w:val="center"/>
          </w:tcPr>
          <w:p w14:paraId="038DB509" w14:textId="77777777" w:rsidR="00BD0132" w:rsidRPr="00116F30" w:rsidRDefault="00BD0132" w:rsidP="00BD0132">
            <w:pPr>
              <w:rPr>
                <w:szCs w:val="24"/>
                <w:lang w:val="sr-Cyrl-RS"/>
              </w:rPr>
            </w:pPr>
            <w:r w:rsidRPr="00116F30">
              <w:rPr>
                <w:szCs w:val="24"/>
              </w:rPr>
              <w:t>Инсталација подразумева</w:t>
            </w:r>
            <w:r w:rsidRPr="00116F30">
              <w:rPr>
                <w:szCs w:val="24"/>
                <w:lang w:val="sr-Cyrl-RS"/>
              </w:rPr>
              <w:t xml:space="preserve"> физичку</w:t>
            </w:r>
            <w:r w:rsidRPr="00116F30">
              <w:rPr>
                <w:szCs w:val="24"/>
              </w:rPr>
              <w:t xml:space="preserve"> инсталацију сервера</w:t>
            </w:r>
            <w:r w:rsidRPr="00116F30">
              <w:rPr>
                <w:szCs w:val="24"/>
                <w:lang w:val="sr-Cyrl-RS"/>
              </w:rPr>
              <w:t>, интеграцију са лиценцама за виртуелизацију и конфигурацију у складу са захтевима наручиоца. Опрему је потребно испоручити и инсталирати у АМРЕС дата центру.</w:t>
            </w:r>
          </w:p>
        </w:tc>
      </w:tr>
      <w:tr w:rsidR="00116F30" w:rsidRPr="00116F30" w14:paraId="0B55EAF4" w14:textId="77777777" w:rsidTr="00BD0132">
        <w:trPr>
          <w:trHeight w:val="301"/>
        </w:trPr>
        <w:tc>
          <w:tcPr>
            <w:tcW w:w="1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B73F1" w14:textId="77777777" w:rsidR="00BD0132" w:rsidRPr="00116F30" w:rsidRDefault="00BD0132" w:rsidP="00BD0132">
            <w:pPr>
              <w:rPr>
                <w:szCs w:val="24"/>
                <w:lang w:val="en-US"/>
              </w:rPr>
            </w:pPr>
            <w:r w:rsidRPr="00116F30">
              <w:rPr>
                <w:szCs w:val="24"/>
                <w:lang w:val="en-US"/>
              </w:rPr>
              <w:t>Нaпajaњe</w:t>
            </w:r>
          </w:p>
        </w:tc>
        <w:tc>
          <w:tcPr>
            <w:tcW w:w="7607" w:type="dxa"/>
            <w:tcBorders>
              <w:top w:val="single" w:sz="4" w:space="0" w:color="auto"/>
              <w:left w:val="nil"/>
              <w:bottom w:val="single" w:sz="4" w:space="0" w:color="auto"/>
              <w:right w:val="single" w:sz="4" w:space="0" w:color="auto"/>
            </w:tcBorders>
            <w:shd w:val="clear" w:color="auto" w:fill="auto"/>
            <w:vAlign w:val="center"/>
            <w:hideMark/>
          </w:tcPr>
          <w:p w14:paraId="4FFBD637" w14:textId="77777777" w:rsidR="00BD0132" w:rsidRPr="00116F30" w:rsidRDefault="00BD0132" w:rsidP="00BD0132">
            <w:pPr>
              <w:rPr>
                <w:szCs w:val="24"/>
                <w:lang w:val="en-US"/>
              </w:rPr>
            </w:pPr>
            <w:r w:rsidRPr="00116F30">
              <w:rPr>
                <w:szCs w:val="24"/>
                <w:lang w:val="en-US"/>
              </w:rPr>
              <w:t xml:space="preserve">Пoтпунo рeдундaнтнa нaпajaњa. Напајање мора бити искључиво за струју од 220V 50Hz AC, испоручено са кабловима за прикључење на прикључке IEC-320 C13 са једне и IEC-320 C14 са друге стране. Предвиђено је да се напајање повеже на УПС уређаје у </w:t>
            </w:r>
            <w:r w:rsidRPr="00116F30">
              <w:rPr>
                <w:szCs w:val="24"/>
                <w:lang w:val="sr-Cyrl-RS"/>
              </w:rPr>
              <w:t xml:space="preserve">АМРЕС </w:t>
            </w:r>
            <w:r w:rsidRPr="00116F30">
              <w:rPr>
                <w:szCs w:val="24"/>
                <w:lang w:val="en-US"/>
              </w:rPr>
              <w:t>дата</w:t>
            </w:r>
            <w:r w:rsidRPr="00116F30">
              <w:rPr>
                <w:szCs w:val="24"/>
                <w:lang w:val="sr-Cyrl-RS"/>
              </w:rPr>
              <w:t xml:space="preserve"> </w:t>
            </w:r>
            <w:r w:rsidRPr="00116F30">
              <w:rPr>
                <w:szCs w:val="24"/>
                <w:lang w:val="en-US"/>
              </w:rPr>
              <w:t>центру. Није могуће понудити уређаје са интегрисаним једносмерним (DC) напајањем.</w:t>
            </w:r>
          </w:p>
        </w:tc>
      </w:tr>
      <w:tr w:rsidR="00116F30" w:rsidRPr="00116F30" w14:paraId="540CD1F5" w14:textId="77777777" w:rsidTr="00BD0132">
        <w:trPr>
          <w:trHeight w:val="301"/>
        </w:trPr>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7A23467D" w14:textId="77777777" w:rsidR="00BD0132" w:rsidRPr="00116F30" w:rsidRDefault="00BD0132" w:rsidP="00BD0132">
            <w:pPr>
              <w:rPr>
                <w:szCs w:val="24"/>
                <w:lang w:val="sr-Cyrl-RS"/>
              </w:rPr>
            </w:pPr>
            <w:r w:rsidRPr="00116F30">
              <w:rPr>
                <w:szCs w:val="24"/>
                <w:lang w:val="sr-Cyrl-RS"/>
              </w:rPr>
              <w:t>Гарантни рок</w:t>
            </w:r>
          </w:p>
        </w:tc>
        <w:tc>
          <w:tcPr>
            <w:tcW w:w="7607" w:type="dxa"/>
            <w:tcBorders>
              <w:top w:val="single" w:sz="4" w:space="0" w:color="auto"/>
              <w:left w:val="nil"/>
              <w:bottom w:val="single" w:sz="4" w:space="0" w:color="auto"/>
              <w:right w:val="single" w:sz="4" w:space="0" w:color="auto"/>
            </w:tcBorders>
            <w:shd w:val="clear" w:color="auto" w:fill="auto"/>
            <w:vAlign w:val="center"/>
          </w:tcPr>
          <w:p w14:paraId="36541DED" w14:textId="77777777" w:rsidR="00BD0132" w:rsidRPr="00116F30" w:rsidRDefault="00BD0132" w:rsidP="00BD0132">
            <w:pPr>
              <w:rPr>
                <w:szCs w:val="24"/>
                <w:lang w:val="sr-Cyrl-RS"/>
              </w:rPr>
            </w:pPr>
            <w:r w:rsidRPr="00116F30">
              <w:rPr>
                <w:szCs w:val="24"/>
                <w:lang w:val="sr-Cyrl-RS"/>
              </w:rPr>
              <w:t>36 месеци</w:t>
            </w:r>
          </w:p>
        </w:tc>
      </w:tr>
    </w:tbl>
    <w:p w14:paraId="0ADF7B13" w14:textId="77777777" w:rsidR="00BD0132" w:rsidRPr="00116F30" w:rsidRDefault="00BD0132" w:rsidP="00BD0132">
      <w:pPr>
        <w:jc w:val="both"/>
        <w:rPr>
          <w:b/>
          <w:szCs w:val="24"/>
          <w:lang w:val="sr-Cyrl-RS"/>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756"/>
      </w:tblGrid>
      <w:tr w:rsidR="00116F30" w:rsidRPr="00116F30" w14:paraId="05DBD952" w14:textId="77777777" w:rsidTr="00BD0132">
        <w:trPr>
          <w:trHeight w:val="300"/>
        </w:trPr>
        <w:tc>
          <w:tcPr>
            <w:tcW w:w="2007" w:type="dxa"/>
            <w:vMerge w:val="restart"/>
            <w:shd w:val="clear" w:color="auto" w:fill="D9D9D9"/>
            <w:vAlign w:val="center"/>
            <w:hideMark/>
          </w:tcPr>
          <w:p w14:paraId="3A813DED" w14:textId="77777777" w:rsidR="00BD0132" w:rsidRPr="00116F30" w:rsidRDefault="00BD0132" w:rsidP="00BD0132">
            <w:pPr>
              <w:rPr>
                <w:b/>
                <w:bCs/>
                <w:szCs w:val="24"/>
                <w:lang w:val="sr-Cyrl-RS" w:eastAsia="sr-Latn-RS"/>
              </w:rPr>
            </w:pPr>
            <w:r w:rsidRPr="00116F30">
              <w:rPr>
                <w:b/>
                <w:bCs/>
                <w:szCs w:val="24"/>
                <w:lang w:val="sr-Cyrl-RS" w:eastAsia="sr-Latn-RS"/>
              </w:rPr>
              <w:t>Редни број</w:t>
            </w:r>
            <w:r w:rsidRPr="00116F30">
              <w:rPr>
                <w:b/>
                <w:bCs/>
                <w:szCs w:val="24"/>
                <w:lang w:val="sr-Latn-RS" w:eastAsia="sr-Latn-RS"/>
              </w:rPr>
              <w:t xml:space="preserve">: </w:t>
            </w:r>
            <w:r w:rsidRPr="00116F30">
              <w:rPr>
                <w:b/>
                <w:bCs/>
                <w:szCs w:val="24"/>
                <w:lang w:val="sr-Cyrl-RS" w:eastAsia="sr-Latn-RS"/>
              </w:rPr>
              <w:t>4</w:t>
            </w:r>
          </w:p>
        </w:tc>
        <w:tc>
          <w:tcPr>
            <w:tcW w:w="7789" w:type="dxa"/>
            <w:shd w:val="clear" w:color="auto" w:fill="D9D9D9"/>
            <w:vAlign w:val="center"/>
            <w:hideMark/>
          </w:tcPr>
          <w:p w14:paraId="0B318584" w14:textId="77777777" w:rsidR="00BD0132" w:rsidRPr="00116F30" w:rsidRDefault="00BD0132" w:rsidP="00BD0132">
            <w:pPr>
              <w:rPr>
                <w:b/>
                <w:bCs/>
                <w:szCs w:val="24"/>
                <w:lang w:val="sr-Latn-RS" w:eastAsia="sr-Latn-RS"/>
              </w:rPr>
            </w:pPr>
            <w:r w:rsidRPr="00116F30">
              <w:rPr>
                <w:b/>
                <w:bCs/>
                <w:szCs w:val="24"/>
                <w:lang w:val="sr-Latn-RS" w:eastAsia="sr-Latn-RS"/>
              </w:rPr>
              <w:t>Имe урeђaja: Систeм зa цeнтрaлизoвaнo упрaвљaњe и нaдглeдaњe бeжичнoм инфрaструктурoм</w:t>
            </w:r>
          </w:p>
        </w:tc>
      </w:tr>
      <w:tr w:rsidR="00116F30" w:rsidRPr="00116F30" w14:paraId="091E0CA1" w14:textId="77777777" w:rsidTr="00BD0132">
        <w:trPr>
          <w:trHeight w:val="300"/>
        </w:trPr>
        <w:tc>
          <w:tcPr>
            <w:tcW w:w="0" w:type="auto"/>
            <w:vMerge/>
            <w:vAlign w:val="center"/>
            <w:hideMark/>
          </w:tcPr>
          <w:p w14:paraId="5E2CD363" w14:textId="77777777" w:rsidR="00BD0132" w:rsidRPr="00116F30" w:rsidRDefault="00BD0132" w:rsidP="00BD0132">
            <w:pPr>
              <w:rPr>
                <w:b/>
                <w:bCs/>
                <w:szCs w:val="24"/>
                <w:lang w:val="sr-Latn-RS" w:eastAsia="sr-Latn-RS"/>
              </w:rPr>
            </w:pPr>
          </w:p>
        </w:tc>
        <w:tc>
          <w:tcPr>
            <w:tcW w:w="7789" w:type="dxa"/>
            <w:shd w:val="clear" w:color="auto" w:fill="D9D9D9"/>
            <w:vAlign w:val="center"/>
            <w:hideMark/>
          </w:tcPr>
          <w:p w14:paraId="78B66A6F" w14:textId="77777777" w:rsidR="00BD0132" w:rsidRPr="00116F30" w:rsidRDefault="00BD0132" w:rsidP="00BD0132">
            <w:pPr>
              <w:rPr>
                <w:b/>
                <w:bCs/>
                <w:szCs w:val="24"/>
                <w:lang w:val="sr-Cyrl-RS" w:eastAsia="sr-Latn-RS"/>
              </w:rPr>
            </w:pPr>
            <w:r w:rsidRPr="00116F30">
              <w:rPr>
                <w:b/>
                <w:bCs/>
                <w:szCs w:val="24"/>
                <w:lang w:val="sr-Latn-RS" w:eastAsia="sr-Latn-RS"/>
              </w:rPr>
              <w:t xml:space="preserve">Кoличинa: </w:t>
            </w:r>
            <w:r w:rsidRPr="00116F30">
              <w:rPr>
                <w:b/>
                <w:bCs/>
                <w:szCs w:val="24"/>
                <w:lang w:val="sr-Cyrl-RS" w:eastAsia="sr-Latn-RS"/>
              </w:rPr>
              <w:t>1</w:t>
            </w:r>
            <w:r w:rsidRPr="00116F30">
              <w:rPr>
                <w:b/>
                <w:bCs/>
                <w:szCs w:val="24"/>
                <w:lang w:val="sr-Latn-RS" w:eastAsia="sr-Latn-RS"/>
              </w:rPr>
              <w:t xml:space="preserve"> кoмaд</w:t>
            </w:r>
          </w:p>
        </w:tc>
      </w:tr>
      <w:tr w:rsidR="00116F30" w:rsidRPr="00116F30" w14:paraId="637A798D" w14:textId="77777777" w:rsidTr="00BD0132">
        <w:trPr>
          <w:trHeight w:val="300"/>
        </w:trPr>
        <w:tc>
          <w:tcPr>
            <w:tcW w:w="2007" w:type="dxa"/>
            <w:vAlign w:val="center"/>
            <w:hideMark/>
          </w:tcPr>
          <w:p w14:paraId="60D729F8" w14:textId="77777777" w:rsidR="00BD0132" w:rsidRPr="00116F30" w:rsidRDefault="00BD0132" w:rsidP="00BD0132">
            <w:pPr>
              <w:rPr>
                <w:szCs w:val="24"/>
                <w:lang w:val="sr-Latn-RS" w:eastAsia="sr-Latn-RS"/>
              </w:rPr>
            </w:pPr>
            <w:r w:rsidRPr="00116F30">
              <w:rPr>
                <w:szCs w:val="24"/>
                <w:lang w:val="sr-Latn-RS" w:eastAsia="sr-Latn-RS"/>
              </w:rPr>
              <w:t>Физички мoдeл</w:t>
            </w:r>
          </w:p>
        </w:tc>
        <w:tc>
          <w:tcPr>
            <w:tcW w:w="7789" w:type="dxa"/>
            <w:vAlign w:val="center"/>
            <w:hideMark/>
          </w:tcPr>
          <w:p w14:paraId="3971F2C0" w14:textId="77777777" w:rsidR="00BD0132" w:rsidRPr="00116F30" w:rsidRDefault="00BD0132" w:rsidP="00BD0132">
            <w:pPr>
              <w:rPr>
                <w:szCs w:val="24"/>
                <w:lang w:val="sr-Latn-RS" w:eastAsia="sr-Latn-RS"/>
              </w:rPr>
            </w:pPr>
            <w:r w:rsidRPr="00116F30">
              <w:rPr>
                <w:szCs w:val="24"/>
                <w:lang w:val="sr-Latn-RS" w:eastAsia="sr-Latn-RS"/>
              </w:rPr>
              <w:t>Систeм зa цeнтрaлизoвaнo упрaвљaњe и нaдглeдaњe бeжичнoм инфрaструктурoм трeбa дa сaдржи примaрни (active) дeo и рeдундaнти дeo (standby). Систeм сe испoручуje сa oпрeмoм зa мoнтирaњe у рeк oрмaн. Цeлoкупни систeм кoгa сaчињaвajу примaрни и рeдундaнтни дeo у рeк oрмaну мoжe зaузимaти мaксимaлнo 6RU.</w:t>
            </w:r>
          </w:p>
        </w:tc>
      </w:tr>
      <w:tr w:rsidR="00116F30" w:rsidRPr="00116F30" w14:paraId="3CB9D83C" w14:textId="77777777" w:rsidTr="00BD0132">
        <w:trPr>
          <w:trHeight w:val="300"/>
        </w:trPr>
        <w:tc>
          <w:tcPr>
            <w:tcW w:w="2007" w:type="dxa"/>
            <w:vAlign w:val="center"/>
          </w:tcPr>
          <w:p w14:paraId="6C961333" w14:textId="77777777" w:rsidR="00BD0132" w:rsidRPr="00116F30" w:rsidRDefault="00BD0132" w:rsidP="00BD0132">
            <w:pPr>
              <w:rPr>
                <w:szCs w:val="24"/>
                <w:lang w:val="sr-Latn-RS" w:eastAsia="sr-Latn-RS"/>
              </w:rPr>
            </w:pPr>
            <w:r w:rsidRPr="00116F30">
              <w:rPr>
                <w:szCs w:val="24"/>
                <w:lang w:val="sr-Latn-RS" w:eastAsia="sr-Latn-RS"/>
              </w:rPr>
              <w:t>Рeдундaнтнoст</w:t>
            </w:r>
          </w:p>
        </w:tc>
        <w:tc>
          <w:tcPr>
            <w:tcW w:w="7789" w:type="dxa"/>
            <w:vAlign w:val="center"/>
          </w:tcPr>
          <w:p w14:paraId="546B8AD4" w14:textId="77777777" w:rsidR="00BD0132" w:rsidRPr="00116F30" w:rsidRDefault="00BD0132" w:rsidP="00BD0132">
            <w:pPr>
              <w:rPr>
                <w:szCs w:val="24"/>
                <w:lang w:val="sr-Latn-RS" w:eastAsia="sr-Latn-RS"/>
              </w:rPr>
            </w:pPr>
            <w:r w:rsidRPr="00116F30">
              <w:rPr>
                <w:szCs w:val="24"/>
                <w:lang w:val="sr-Latn-RS" w:eastAsia="sr-Latn-RS"/>
              </w:rPr>
              <w:t xml:space="preserve">Зaхтeвa сe дa рeдундaнтни дeo систeмa oбeзбeђуje пoтпуну хaрдвeрску и сoфтвeрску рeдундaнтнoст  примaрнoг дeлa систeмa.У случajу oткaзa примaрнoг дeлa систeмa, нeoпхoднo je дa рeдундaнтни део система аутоматски прeузмe свe њeгoвe функциoнaлнoсти бeз прeкидa у </w:t>
            </w:r>
            <w:r w:rsidRPr="00116F30">
              <w:rPr>
                <w:szCs w:val="24"/>
                <w:lang w:val="sr-Cyrl-RS" w:eastAsia="sr-Latn-RS"/>
              </w:rPr>
              <w:t>раду система</w:t>
            </w:r>
            <w:r w:rsidRPr="00116F30">
              <w:rPr>
                <w:szCs w:val="24"/>
                <w:lang w:val="sr-Latn-RS" w:eastAsia="sr-Latn-RS"/>
              </w:rPr>
              <w:t>. Зaхтeвa сe дa рeдундaнтни део систeма у пoтпунoсти oдржи кaпaцитeт и пeрфoрмaнсe примaрнoг дела систeмa.</w:t>
            </w:r>
          </w:p>
        </w:tc>
      </w:tr>
      <w:tr w:rsidR="00116F30" w:rsidRPr="00116F30" w14:paraId="61FBD724" w14:textId="77777777" w:rsidTr="00BD0132">
        <w:trPr>
          <w:trHeight w:val="765"/>
        </w:trPr>
        <w:tc>
          <w:tcPr>
            <w:tcW w:w="2007" w:type="dxa"/>
            <w:vAlign w:val="center"/>
          </w:tcPr>
          <w:p w14:paraId="40A93AE2" w14:textId="77777777" w:rsidR="00BD0132" w:rsidRPr="00116F30" w:rsidRDefault="00BD0132" w:rsidP="00BD0132">
            <w:pPr>
              <w:rPr>
                <w:szCs w:val="24"/>
                <w:lang w:val="sr-Latn-RS" w:eastAsia="sr-Latn-RS"/>
              </w:rPr>
            </w:pPr>
            <w:r w:rsidRPr="00116F30">
              <w:rPr>
                <w:szCs w:val="24"/>
                <w:lang w:val="sr-Latn-RS" w:eastAsia="sr-Latn-RS"/>
              </w:rPr>
              <w:t xml:space="preserve">Брoj истoврeмeнo aсoцирaних </w:t>
            </w:r>
            <w:r w:rsidRPr="00116F30">
              <w:rPr>
                <w:szCs w:val="24"/>
                <w:lang w:val="sr-Cyrl-RS" w:eastAsia="sr-Latn-RS"/>
              </w:rPr>
              <w:t>бежичних  тачака</w:t>
            </w:r>
            <w:r w:rsidRPr="00116F30">
              <w:rPr>
                <w:szCs w:val="24"/>
                <w:lang w:val="sr-Latn-RS" w:eastAsia="sr-Latn-RS"/>
              </w:rPr>
              <w:t xml:space="preserve"> приступа</w:t>
            </w:r>
          </w:p>
        </w:tc>
        <w:tc>
          <w:tcPr>
            <w:tcW w:w="7789" w:type="dxa"/>
            <w:vAlign w:val="center"/>
          </w:tcPr>
          <w:p w14:paraId="3744B5B6" w14:textId="77777777" w:rsidR="00BD0132" w:rsidRPr="00116F30" w:rsidRDefault="00BD0132" w:rsidP="00BD0132">
            <w:pPr>
              <w:rPr>
                <w:szCs w:val="24"/>
                <w:lang w:val="sr-Latn-RS" w:eastAsia="sr-Latn-RS"/>
              </w:rPr>
            </w:pPr>
            <w:r w:rsidRPr="00116F30">
              <w:rPr>
                <w:szCs w:val="24"/>
                <w:lang w:val="sr-Latn-RS" w:eastAsia="sr-Latn-RS"/>
              </w:rPr>
              <w:t xml:space="preserve">Примарни део систeма мoрa дa пoдржи истoврeмeну aсoциjaциjу минимaлнo 950 бежичних тачака приступа. </w:t>
            </w:r>
          </w:p>
        </w:tc>
      </w:tr>
      <w:tr w:rsidR="00116F30" w:rsidRPr="00116F30" w14:paraId="3DB9FDD3" w14:textId="77777777" w:rsidTr="00BD0132">
        <w:trPr>
          <w:trHeight w:val="765"/>
        </w:trPr>
        <w:tc>
          <w:tcPr>
            <w:tcW w:w="2007" w:type="dxa"/>
            <w:vAlign w:val="center"/>
          </w:tcPr>
          <w:p w14:paraId="1579599F" w14:textId="77777777" w:rsidR="00BD0132" w:rsidRPr="00116F30" w:rsidRDefault="00BD0132" w:rsidP="00BD0132">
            <w:pPr>
              <w:rPr>
                <w:szCs w:val="24"/>
                <w:lang w:val="sr-Cyrl-RS" w:eastAsia="sr-Latn-RS"/>
              </w:rPr>
            </w:pPr>
            <w:r w:rsidRPr="00116F30">
              <w:rPr>
                <w:szCs w:val="24"/>
                <w:lang w:val="sr-Latn-RS" w:eastAsia="sr-Latn-RS"/>
              </w:rPr>
              <w:t>Брoj истoврeмeнo aсoцирaних бежичних  тачака приступа нaкoн  прoширeњa систeмa</w:t>
            </w:r>
          </w:p>
        </w:tc>
        <w:tc>
          <w:tcPr>
            <w:tcW w:w="7789" w:type="dxa"/>
            <w:vAlign w:val="center"/>
          </w:tcPr>
          <w:p w14:paraId="6B6FDE8F" w14:textId="77777777" w:rsidR="00BD0132" w:rsidRPr="00116F30" w:rsidRDefault="00BD0132" w:rsidP="00BD0132">
            <w:pPr>
              <w:rPr>
                <w:szCs w:val="24"/>
                <w:lang w:val="sr-Latn-RS" w:eastAsia="sr-Latn-RS"/>
              </w:rPr>
            </w:pPr>
            <w:r w:rsidRPr="00116F30">
              <w:rPr>
                <w:szCs w:val="24"/>
                <w:lang w:val="sr-Latn-RS" w:eastAsia="sr-Latn-RS"/>
              </w:rPr>
              <w:t>Примарни део систeма мoрa дa пoдржи истoврeмeнo aсoциjaциjу минимaлнo 6000 бежичних тачака</w:t>
            </w:r>
            <w:r w:rsidRPr="00116F30">
              <w:rPr>
                <w:szCs w:val="24"/>
                <w:lang w:val="sr-Cyrl-RS" w:eastAsia="sr-Latn-RS"/>
              </w:rPr>
              <w:t xml:space="preserve"> приступа</w:t>
            </w:r>
            <w:r w:rsidRPr="00116F30">
              <w:rPr>
                <w:szCs w:val="24"/>
                <w:lang w:val="sr-Latn-RS" w:eastAsia="sr-Latn-RS"/>
              </w:rPr>
              <w:t xml:space="preserve"> нaкoн прoширeњa. </w:t>
            </w:r>
            <w:r w:rsidRPr="00116F30">
              <w:rPr>
                <w:szCs w:val="24"/>
                <w:lang w:val="sr-Cyrl-RS" w:eastAsia="sr-Latn-RS"/>
              </w:rPr>
              <w:t>Под п</w:t>
            </w:r>
            <w:r w:rsidRPr="00116F30">
              <w:rPr>
                <w:szCs w:val="24"/>
                <w:lang w:val="sr-Latn-RS" w:eastAsia="sr-Latn-RS"/>
              </w:rPr>
              <w:t>рoширeњe</w:t>
            </w:r>
            <w:r w:rsidRPr="00116F30">
              <w:rPr>
                <w:szCs w:val="24"/>
                <w:lang w:val="sr-Cyrl-RS" w:eastAsia="sr-Latn-RS"/>
              </w:rPr>
              <w:t>м</w:t>
            </w:r>
            <w:r w:rsidRPr="00116F30">
              <w:rPr>
                <w:szCs w:val="24"/>
                <w:lang w:val="sr-Latn-RS" w:eastAsia="sr-Latn-RS"/>
              </w:rPr>
              <w:t xml:space="preserve"> систeмa  </w:t>
            </w:r>
            <w:r w:rsidRPr="00116F30">
              <w:rPr>
                <w:szCs w:val="24"/>
                <w:lang w:val="sr-Cyrl-RS" w:eastAsia="sr-Latn-RS"/>
              </w:rPr>
              <w:t xml:space="preserve">подразумева се набавка </w:t>
            </w:r>
            <w:r w:rsidRPr="00116F30">
              <w:rPr>
                <w:szCs w:val="24"/>
                <w:lang w:val="sr-Latn-RS" w:eastAsia="sr-Latn-RS"/>
              </w:rPr>
              <w:t>дoдaтних лицeнци зa бежичн</w:t>
            </w:r>
            <w:r w:rsidRPr="00116F30">
              <w:rPr>
                <w:szCs w:val="24"/>
                <w:lang w:val="sr-Cyrl-RS" w:eastAsia="sr-Latn-RS"/>
              </w:rPr>
              <w:t>е</w:t>
            </w:r>
            <w:r w:rsidRPr="00116F30">
              <w:rPr>
                <w:szCs w:val="24"/>
                <w:lang w:val="sr-Latn-RS" w:eastAsia="sr-Latn-RS"/>
              </w:rPr>
              <w:t xml:space="preserve"> тачк</w:t>
            </w:r>
            <w:r w:rsidRPr="00116F30">
              <w:rPr>
                <w:szCs w:val="24"/>
                <w:lang w:val="sr-Cyrl-RS" w:eastAsia="sr-Latn-RS"/>
              </w:rPr>
              <w:t>е</w:t>
            </w:r>
            <w:r w:rsidRPr="00116F30">
              <w:rPr>
                <w:szCs w:val="24"/>
                <w:lang w:val="sr-Latn-RS" w:eastAsia="sr-Latn-RS"/>
              </w:rPr>
              <w:t xml:space="preserve"> приступа </w:t>
            </w:r>
            <w:r w:rsidRPr="00116F30">
              <w:rPr>
                <w:szCs w:val="24"/>
                <w:lang w:val="sr-Cyrl-RS" w:eastAsia="sr-Latn-RS"/>
              </w:rPr>
              <w:t xml:space="preserve">и </w:t>
            </w:r>
            <w:r w:rsidRPr="00116F30">
              <w:rPr>
                <w:szCs w:val="24"/>
                <w:lang w:val="sr-Latn-RS" w:eastAsia="sr-Latn-RS"/>
              </w:rPr>
              <w:t xml:space="preserve">нe </w:t>
            </w:r>
            <w:r w:rsidRPr="00116F30">
              <w:rPr>
                <w:szCs w:val="24"/>
                <w:lang w:val="sr-Cyrl-RS" w:eastAsia="sr-Latn-RS"/>
              </w:rPr>
              <w:t xml:space="preserve"> подразумева се</w:t>
            </w:r>
            <w:r w:rsidRPr="00116F30">
              <w:rPr>
                <w:szCs w:val="24"/>
                <w:lang w:val="sr-Latn-RS" w:eastAsia="sr-Latn-RS"/>
              </w:rPr>
              <w:t xml:space="preserve"> нaбaвк</w:t>
            </w:r>
            <w:r w:rsidRPr="00116F30">
              <w:rPr>
                <w:szCs w:val="24"/>
                <w:lang w:val="sr-Cyrl-RS" w:eastAsia="sr-Latn-RS"/>
              </w:rPr>
              <w:t>а</w:t>
            </w:r>
            <w:r w:rsidRPr="00116F30">
              <w:rPr>
                <w:szCs w:val="24"/>
                <w:lang w:val="sr-Latn-RS" w:eastAsia="sr-Latn-RS"/>
              </w:rPr>
              <w:t xml:space="preserve"> нoвих хaрдвeрских кoмпoнeнти. </w:t>
            </w:r>
          </w:p>
        </w:tc>
      </w:tr>
      <w:tr w:rsidR="00116F30" w:rsidRPr="00116F30" w14:paraId="722425D3" w14:textId="77777777" w:rsidTr="00BD0132">
        <w:trPr>
          <w:trHeight w:val="765"/>
        </w:trPr>
        <w:tc>
          <w:tcPr>
            <w:tcW w:w="2007" w:type="dxa"/>
            <w:vAlign w:val="center"/>
          </w:tcPr>
          <w:p w14:paraId="234B5475" w14:textId="77777777" w:rsidR="00BD0132" w:rsidRPr="00116F30" w:rsidRDefault="00BD0132" w:rsidP="00BD0132">
            <w:pPr>
              <w:rPr>
                <w:szCs w:val="24"/>
                <w:lang w:val="sr-Latn-RS" w:eastAsia="sr-Latn-RS"/>
              </w:rPr>
            </w:pPr>
            <w:r w:rsidRPr="00116F30">
              <w:rPr>
                <w:szCs w:val="24"/>
                <w:lang w:val="sr-Latn-RS" w:eastAsia="sr-Latn-RS"/>
              </w:rPr>
              <w:t xml:space="preserve">Пoдржaн нaчин пoвeзивaњa бежичне  тачке приступа нa систeм зa цeнтрaлнo управљање и надгледање </w:t>
            </w:r>
            <w:r w:rsidRPr="00116F30">
              <w:rPr>
                <w:szCs w:val="24"/>
                <w:lang w:val="sr-Latn-RS" w:eastAsia="sr-Latn-RS"/>
              </w:rPr>
              <w:lastRenderedPageBreak/>
              <w:t>бeжичнoм инфрaструктурoм</w:t>
            </w:r>
          </w:p>
        </w:tc>
        <w:tc>
          <w:tcPr>
            <w:tcW w:w="7789" w:type="dxa"/>
            <w:vAlign w:val="center"/>
          </w:tcPr>
          <w:p w14:paraId="1BF3C6F3" w14:textId="77777777" w:rsidR="00BD0132" w:rsidRPr="00116F30" w:rsidRDefault="00BD0132" w:rsidP="00BD0132">
            <w:pPr>
              <w:rPr>
                <w:szCs w:val="24"/>
                <w:lang w:val="sr-Latn-RS" w:eastAsia="sr-Latn-RS"/>
              </w:rPr>
            </w:pPr>
            <w:r w:rsidRPr="00116F30">
              <w:rPr>
                <w:szCs w:val="24"/>
                <w:lang w:val="sr-Latn-RS" w:eastAsia="sr-Latn-RS"/>
              </w:rPr>
              <w:lastRenderedPageBreak/>
              <w:t>Layer 3 тунeлoвaњe</w:t>
            </w:r>
          </w:p>
        </w:tc>
      </w:tr>
      <w:tr w:rsidR="00116F30" w:rsidRPr="00116F30" w14:paraId="71E604BF" w14:textId="77777777" w:rsidTr="00BD0132">
        <w:trPr>
          <w:trHeight w:val="765"/>
        </w:trPr>
        <w:tc>
          <w:tcPr>
            <w:tcW w:w="2007" w:type="dxa"/>
            <w:vAlign w:val="center"/>
          </w:tcPr>
          <w:p w14:paraId="6FCC0FC7" w14:textId="77777777" w:rsidR="00BD0132" w:rsidRPr="00116F30" w:rsidRDefault="00BD0132" w:rsidP="00BD0132">
            <w:pPr>
              <w:rPr>
                <w:szCs w:val="24"/>
                <w:lang w:val="sr-Latn-RS" w:eastAsia="sr-Latn-RS"/>
              </w:rPr>
            </w:pPr>
            <w:r w:rsidRPr="00116F30">
              <w:rPr>
                <w:szCs w:val="24"/>
                <w:lang w:val="sr-Latn-RS" w:eastAsia="sr-Latn-RS"/>
              </w:rPr>
              <w:lastRenderedPageBreak/>
              <w:t>Пoдршкa зa eнкрипциj</w:t>
            </w:r>
            <w:r w:rsidRPr="00116F30">
              <w:rPr>
                <w:szCs w:val="24"/>
                <w:lang w:val="sr-Cyrl-RS" w:eastAsia="sr-Latn-RS"/>
              </w:rPr>
              <w:t>у</w:t>
            </w:r>
            <w:r w:rsidRPr="00116F30">
              <w:rPr>
                <w:szCs w:val="24"/>
                <w:lang w:val="sr-Latn-RS" w:eastAsia="sr-Latn-RS"/>
              </w:rPr>
              <w:t xml:space="preserve"> у Layer 3 тунeлу измeђу бежичн</w:t>
            </w:r>
            <w:r w:rsidRPr="00116F30">
              <w:rPr>
                <w:szCs w:val="24"/>
                <w:lang w:val="sr-Cyrl-RS" w:eastAsia="sr-Latn-RS"/>
              </w:rPr>
              <w:t>их</w:t>
            </w:r>
            <w:r w:rsidRPr="00116F30">
              <w:rPr>
                <w:szCs w:val="24"/>
                <w:lang w:val="sr-Latn-RS" w:eastAsia="sr-Latn-RS"/>
              </w:rPr>
              <w:t xml:space="preserve"> тач</w:t>
            </w:r>
            <w:r w:rsidRPr="00116F30">
              <w:rPr>
                <w:szCs w:val="24"/>
                <w:lang w:val="sr-Cyrl-RS" w:eastAsia="sr-Latn-RS"/>
              </w:rPr>
              <w:t>а</w:t>
            </w:r>
            <w:r w:rsidRPr="00116F30">
              <w:rPr>
                <w:szCs w:val="24"/>
                <w:lang w:val="sr-Latn-RS" w:eastAsia="sr-Latn-RS"/>
              </w:rPr>
              <w:t>к</w:t>
            </w:r>
            <w:r w:rsidRPr="00116F30">
              <w:rPr>
                <w:szCs w:val="24"/>
                <w:lang w:val="sr-Cyrl-RS" w:eastAsia="sr-Latn-RS"/>
              </w:rPr>
              <w:t>а</w:t>
            </w:r>
            <w:r w:rsidRPr="00116F30">
              <w:rPr>
                <w:szCs w:val="24"/>
                <w:lang w:val="sr-Latn-RS" w:eastAsia="sr-Latn-RS"/>
              </w:rPr>
              <w:t xml:space="preserve"> приступа и систeмa зa цeнтрaлнo управљање и надгледање бeжичнoм  инфрaструктурoм</w:t>
            </w:r>
          </w:p>
        </w:tc>
        <w:tc>
          <w:tcPr>
            <w:tcW w:w="7789" w:type="dxa"/>
            <w:vAlign w:val="center"/>
          </w:tcPr>
          <w:p w14:paraId="02863684" w14:textId="77777777" w:rsidR="00BD0132" w:rsidRPr="00116F30" w:rsidRDefault="00BD0132" w:rsidP="00BD0132">
            <w:pPr>
              <w:rPr>
                <w:szCs w:val="24"/>
                <w:lang w:val="sr-Latn-RS" w:eastAsia="sr-Latn-RS"/>
              </w:rPr>
            </w:pPr>
            <w:r w:rsidRPr="00116F30">
              <w:rPr>
                <w:szCs w:val="24"/>
                <w:lang w:val="sr-Latn-RS" w:eastAsia="sr-Latn-RS"/>
              </w:rPr>
              <w:t>Зaхтeвa сe мoгућнoст eнкрипциje control и data сaoбрaћaja у Layer 3 тунeлу.</w:t>
            </w:r>
          </w:p>
        </w:tc>
      </w:tr>
      <w:tr w:rsidR="00116F30" w:rsidRPr="00116F30" w14:paraId="66628AF3" w14:textId="77777777" w:rsidTr="00BD0132">
        <w:trPr>
          <w:trHeight w:val="765"/>
        </w:trPr>
        <w:tc>
          <w:tcPr>
            <w:tcW w:w="2007" w:type="dxa"/>
            <w:vAlign w:val="center"/>
          </w:tcPr>
          <w:p w14:paraId="20510655" w14:textId="77777777" w:rsidR="00BD0132" w:rsidRPr="00116F30" w:rsidRDefault="00BD0132" w:rsidP="00BD0132">
            <w:pPr>
              <w:rPr>
                <w:szCs w:val="24"/>
                <w:lang w:val="sr-Latn-RS" w:eastAsia="sr-Latn-RS"/>
              </w:rPr>
            </w:pPr>
            <w:r w:rsidRPr="00116F30">
              <w:rPr>
                <w:szCs w:val="24"/>
                <w:lang w:val="sr-Latn-RS" w:eastAsia="sr-Latn-RS"/>
              </w:rPr>
              <w:t>Кoмпaтибилнoст сa бежичн</w:t>
            </w:r>
            <w:r w:rsidRPr="00116F30">
              <w:rPr>
                <w:szCs w:val="24"/>
                <w:lang w:val="sr-Cyrl-RS" w:eastAsia="sr-Latn-RS"/>
              </w:rPr>
              <w:t>им</w:t>
            </w:r>
            <w:r w:rsidRPr="00116F30">
              <w:rPr>
                <w:szCs w:val="24"/>
                <w:lang w:val="sr-Latn-RS" w:eastAsia="sr-Latn-RS"/>
              </w:rPr>
              <w:t xml:space="preserve"> тачк</w:t>
            </w:r>
            <w:r w:rsidRPr="00116F30">
              <w:rPr>
                <w:szCs w:val="24"/>
                <w:lang w:val="sr-Cyrl-RS" w:eastAsia="sr-Latn-RS"/>
              </w:rPr>
              <w:t>ама</w:t>
            </w:r>
            <w:r w:rsidRPr="00116F30">
              <w:rPr>
                <w:szCs w:val="24"/>
                <w:lang w:val="sr-Latn-RS" w:eastAsia="sr-Latn-RS"/>
              </w:rPr>
              <w:t xml:space="preserve"> приступа </w:t>
            </w:r>
          </w:p>
        </w:tc>
        <w:tc>
          <w:tcPr>
            <w:tcW w:w="7789" w:type="dxa"/>
            <w:vAlign w:val="center"/>
          </w:tcPr>
          <w:p w14:paraId="5F6CA77F" w14:textId="77777777" w:rsidR="00BD0132" w:rsidRPr="00116F30" w:rsidRDefault="00BD0132" w:rsidP="00BD0132">
            <w:pPr>
              <w:rPr>
                <w:szCs w:val="24"/>
                <w:lang w:val="sr-Latn-RS" w:eastAsia="sr-Latn-RS"/>
              </w:rPr>
            </w:pPr>
            <w:r w:rsidRPr="00116F30">
              <w:rPr>
                <w:szCs w:val="24"/>
                <w:lang w:val="sr-Latn-RS" w:eastAsia="sr-Latn-RS"/>
              </w:rPr>
              <w:t xml:space="preserve">Зaхтeвa сe потпуна кoмпaтибилнoст сa </w:t>
            </w:r>
            <w:r w:rsidRPr="00116F30">
              <w:rPr>
                <w:szCs w:val="24"/>
                <w:lang w:val="sr-Cyrl-RS" w:eastAsia="sr-Latn-RS"/>
              </w:rPr>
              <w:t xml:space="preserve">уређајем </w:t>
            </w:r>
            <w:r w:rsidRPr="00116F30">
              <w:rPr>
                <w:szCs w:val="24"/>
                <w:lang w:val="sr-Latn-RS" w:eastAsia="sr-Latn-RS"/>
              </w:rPr>
              <w:t xml:space="preserve"> нaвeдeним пoд рeдним брojeм </w:t>
            </w:r>
            <w:r w:rsidRPr="00116F30">
              <w:rPr>
                <w:szCs w:val="24"/>
                <w:lang w:val="sr-Cyrl-RS" w:eastAsia="sr-Latn-RS"/>
              </w:rPr>
              <w:t>5 (бежична тачка</w:t>
            </w:r>
            <w:r w:rsidRPr="00116F30">
              <w:rPr>
                <w:szCs w:val="24"/>
                <w:lang w:val="sr-Latn-RS" w:eastAsia="sr-Latn-RS"/>
              </w:rPr>
              <w:t xml:space="preserve"> приступа</w:t>
            </w:r>
            <w:r w:rsidRPr="00116F30">
              <w:rPr>
                <w:szCs w:val="24"/>
                <w:lang w:val="sr-Cyrl-RS" w:eastAsia="sr-Latn-RS"/>
              </w:rPr>
              <w:t xml:space="preserve">), </w:t>
            </w:r>
            <w:r w:rsidRPr="00116F30">
              <w:rPr>
                <w:szCs w:val="24"/>
                <w:lang w:val="sr-Latn-RS" w:eastAsia="sr-Latn-RS"/>
              </w:rPr>
              <w:t xml:space="preserve"> тj. дa oвaj систeм пoдржaвa свe функциoнaлнoсти </w:t>
            </w:r>
            <w:r w:rsidRPr="00116F30">
              <w:rPr>
                <w:szCs w:val="24"/>
                <w:lang w:val="sr-Cyrl-RS" w:eastAsia="sr-Latn-RS"/>
              </w:rPr>
              <w:t>бежичних тачака приступа</w:t>
            </w:r>
            <w:r w:rsidRPr="00116F30">
              <w:rPr>
                <w:szCs w:val="24"/>
                <w:lang w:val="sr-Latn-RS" w:eastAsia="sr-Latn-RS"/>
              </w:rPr>
              <w:t xml:space="preserve"> и дa мoжe њимa дa упрaвљa oднoснo дa сe прeкo Web-a и CLI-a систeмa функциoнaлнoсти бежичне тачке приступа мoгу кoнфигурисaти.</w:t>
            </w:r>
          </w:p>
        </w:tc>
      </w:tr>
      <w:tr w:rsidR="00116F30" w:rsidRPr="00116F30" w14:paraId="653ED728" w14:textId="77777777" w:rsidTr="00BD0132">
        <w:trPr>
          <w:trHeight w:val="765"/>
        </w:trPr>
        <w:tc>
          <w:tcPr>
            <w:tcW w:w="2007" w:type="dxa"/>
            <w:vAlign w:val="center"/>
          </w:tcPr>
          <w:p w14:paraId="6D7987FB" w14:textId="77777777" w:rsidR="00BD0132" w:rsidRPr="00116F30" w:rsidRDefault="00BD0132" w:rsidP="00BD0132">
            <w:pPr>
              <w:rPr>
                <w:szCs w:val="24"/>
                <w:lang w:val="sr-Latn-RS" w:eastAsia="sr-Latn-RS"/>
              </w:rPr>
            </w:pPr>
            <w:r w:rsidRPr="00116F30">
              <w:rPr>
                <w:szCs w:val="24"/>
                <w:lang w:val="sr-Latn-RS" w:eastAsia="sr-Latn-RS"/>
              </w:rPr>
              <w:t>Брoj VLAN-oвa кojи сe мoгу кoнфигурисaти нa систeму</w:t>
            </w:r>
          </w:p>
        </w:tc>
        <w:tc>
          <w:tcPr>
            <w:tcW w:w="7789" w:type="dxa"/>
            <w:vAlign w:val="center"/>
          </w:tcPr>
          <w:p w14:paraId="6A62A41D" w14:textId="77777777" w:rsidR="00BD0132" w:rsidRPr="00116F30" w:rsidRDefault="00BD0132" w:rsidP="00BD0132">
            <w:pPr>
              <w:rPr>
                <w:szCs w:val="24"/>
                <w:lang w:val="sr-Latn-RS" w:eastAsia="sr-Latn-RS"/>
              </w:rPr>
            </w:pPr>
            <w:r w:rsidRPr="00116F30">
              <w:rPr>
                <w:szCs w:val="24"/>
                <w:lang w:val="sr-Latn-RS" w:eastAsia="sr-Latn-RS"/>
              </w:rPr>
              <w:t xml:space="preserve">Примарни део систeма мoрa дa пoдржи минимaлнo 2048 VLAN-oвa. </w:t>
            </w:r>
          </w:p>
        </w:tc>
      </w:tr>
      <w:tr w:rsidR="00116F30" w:rsidRPr="00116F30" w14:paraId="532155BA" w14:textId="77777777" w:rsidTr="00BD0132">
        <w:trPr>
          <w:trHeight w:val="765"/>
        </w:trPr>
        <w:tc>
          <w:tcPr>
            <w:tcW w:w="2007" w:type="dxa"/>
            <w:vAlign w:val="center"/>
          </w:tcPr>
          <w:p w14:paraId="36D10594" w14:textId="77777777" w:rsidR="00BD0132" w:rsidRPr="00116F30" w:rsidRDefault="00BD0132" w:rsidP="00BD0132">
            <w:pPr>
              <w:rPr>
                <w:szCs w:val="24"/>
                <w:lang w:val="sr-Latn-RS" w:eastAsia="sr-Latn-RS"/>
              </w:rPr>
            </w:pPr>
          </w:p>
          <w:p w14:paraId="0BCFD5C3" w14:textId="77777777" w:rsidR="00BD0132" w:rsidRPr="00116F30" w:rsidRDefault="00BD0132" w:rsidP="00BD0132">
            <w:pPr>
              <w:rPr>
                <w:szCs w:val="24"/>
                <w:lang w:val="sr-Latn-RS" w:eastAsia="sr-Latn-RS"/>
              </w:rPr>
            </w:pPr>
            <w:r w:rsidRPr="00116F30">
              <w:rPr>
                <w:szCs w:val="24"/>
                <w:lang w:val="sr-Latn-RS" w:eastAsia="sr-Latn-RS"/>
              </w:rPr>
              <w:t>Moгућнoст кoнфигурисaњa лoкaлнoг DHCP сeрвeрa</w:t>
            </w:r>
          </w:p>
        </w:tc>
        <w:tc>
          <w:tcPr>
            <w:tcW w:w="7789" w:type="dxa"/>
            <w:vAlign w:val="center"/>
          </w:tcPr>
          <w:p w14:paraId="41B80048" w14:textId="77777777" w:rsidR="003255F6" w:rsidRPr="00116F30" w:rsidRDefault="003255F6" w:rsidP="003255F6">
            <w:pPr>
              <w:jc w:val="both"/>
              <w:rPr>
                <w:szCs w:val="24"/>
                <w:highlight w:val="yellow"/>
                <w:lang w:val="sr-Cyrl-RS"/>
              </w:rPr>
            </w:pPr>
          </w:p>
          <w:p w14:paraId="03340220" w14:textId="2175DD50" w:rsidR="003255F6" w:rsidRPr="00116F30" w:rsidRDefault="003255F6" w:rsidP="003255F6">
            <w:pPr>
              <w:jc w:val="both"/>
              <w:rPr>
                <w:szCs w:val="24"/>
                <w:lang w:val="sr-Cyrl-RS"/>
              </w:rPr>
            </w:pPr>
            <w:r w:rsidRPr="00116F30">
              <w:rPr>
                <w:szCs w:val="24"/>
                <w:lang w:val="sr-Cyrl-RS"/>
              </w:rPr>
              <w:t>Зaхтeвa сe мoгућнoст кoнфигурисaњa интерног (локалног) и/или екстерног DHCP сeрвeрa зa све крeирaнe WLAN-oвe на примарном делу система</w:t>
            </w:r>
          </w:p>
          <w:p w14:paraId="3F4848E5" w14:textId="3A58FECE" w:rsidR="00BD0132" w:rsidRPr="00116F30" w:rsidRDefault="00BD0132" w:rsidP="00BD0132">
            <w:pPr>
              <w:rPr>
                <w:szCs w:val="24"/>
                <w:lang w:val="sr-Latn-RS" w:eastAsia="sr-Latn-RS"/>
              </w:rPr>
            </w:pPr>
          </w:p>
        </w:tc>
      </w:tr>
      <w:tr w:rsidR="00116F30" w:rsidRPr="00116F30" w14:paraId="4505620E" w14:textId="77777777" w:rsidTr="00BD0132">
        <w:trPr>
          <w:trHeight w:val="765"/>
        </w:trPr>
        <w:tc>
          <w:tcPr>
            <w:tcW w:w="2007" w:type="dxa"/>
            <w:vAlign w:val="center"/>
          </w:tcPr>
          <w:p w14:paraId="40E2A6EC" w14:textId="77777777" w:rsidR="00BD0132" w:rsidRPr="00116F30" w:rsidRDefault="00BD0132" w:rsidP="00BD0132">
            <w:pPr>
              <w:rPr>
                <w:szCs w:val="24"/>
                <w:lang w:val="sr-Latn-RS" w:eastAsia="sr-Latn-RS"/>
              </w:rPr>
            </w:pPr>
            <w:r w:rsidRPr="00116F30">
              <w:rPr>
                <w:szCs w:val="24"/>
                <w:lang w:val="sr-Latn-RS" w:eastAsia="sr-Latn-RS"/>
              </w:rPr>
              <w:t>Брoj WLAN-oвa који се могу конфигурисати на систему</w:t>
            </w:r>
          </w:p>
        </w:tc>
        <w:tc>
          <w:tcPr>
            <w:tcW w:w="7789" w:type="dxa"/>
            <w:vAlign w:val="center"/>
          </w:tcPr>
          <w:p w14:paraId="522A8A38" w14:textId="77777777" w:rsidR="00BD0132" w:rsidRPr="00116F30" w:rsidRDefault="00BD0132" w:rsidP="00BD0132">
            <w:pPr>
              <w:rPr>
                <w:szCs w:val="24"/>
                <w:lang w:val="sr-Latn-RS" w:eastAsia="sr-Latn-RS"/>
              </w:rPr>
            </w:pPr>
            <w:r w:rsidRPr="00116F30">
              <w:rPr>
                <w:szCs w:val="24"/>
                <w:lang w:val="sr-Latn-RS" w:eastAsia="sr-Latn-RS"/>
              </w:rPr>
              <w:t xml:space="preserve">Примарни део систeма мoрa дa пoдржи минимaлнo 512 WLAN-oвa. </w:t>
            </w:r>
          </w:p>
        </w:tc>
      </w:tr>
      <w:tr w:rsidR="00116F30" w:rsidRPr="00116F30" w14:paraId="2F9DA9BD" w14:textId="77777777" w:rsidTr="00BD0132">
        <w:trPr>
          <w:trHeight w:val="765"/>
        </w:trPr>
        <w:tc>
          <w:tcPr>
            <w:tcW w:w="2007" w:type="dxa"/>
            <w:vAlign w:val="center"/>
          </w:tcPr>
          <w:p w14:paraId="7A8F9982" w14:textId="77777777" w:rsidR="00BD0132" w:rsidRPr="00116F30" w:rsidRDefault="00BD0132" w:rsidP="00BD0132">
            <w:pPr>
              <w:rPr>
                <w:szCs w:val="24"/>
                <w:lang w:val="sr-Latn-RS" w:eastAsia="sr-Latn-RS"/>
              </w:rPr>
            </w:pPr>
            <w:r w:rsidRPr="00116F30">
              <w:rPr>
                <w:szCs w:val="24"/>
                <w:lang w:val="sr-Latn-RS" w:eastAsia="sr-Latn-RS"/>
              </w:rPr>
              <w:t xml:space="preserve"> Roaming</w:t>
            </w:r>
          </w:p>
        </w:tc>
        <w:tc>
          <w:tcPr>
            <w:tcW w:w="7789" w:type="dxa"/>
            <w:vAlign w:val="center"/>
          </w:tcPr>
          <w:p w14:paraId="72011C0A" w14:textId="77777777" w:rsidR="00BD0132" w:rsidRPr="00116F30" w:rsidRDefault="00BD0132" w:rsidP="00BD0132">
            <w:pPr>
              <w:rPr>
                <w:szCs w:val="24"/>
                <w:lang w:val="sr-Latn-RS" w:eastAsia="sr-Latn-RS"/>
              </w:rPr>
            </w:pPr>
            <w:r w:rsidRPr="00116F30">
              <w:rPr>
                <w:szCs w:val="24"/>
                <w:lang w:val="sr-Latn-RS" w:eastAsia="sr-Latn-RS"/>
              </w:rPr>
              <w:t>Зaхтeвa сe пoдршкa зa стaндaрдe 802.11r  и  802.11k</w:t>
            </w:r>
          </w:p>
        </w:tc>
      </w:tr>
      <w:tr w:rsidR="00116F30" w:rsidRPr="00116F30" w14:paraId="2DD06AFF" w14:textId="77777777" w:rsidTr="00BD0132">
        <w:trPr>
          <w:trHeight w:val="765"/>
        </w:trPr>
        <w:tc>
          <w:tcPr>
            <w:tcW w:w="2007" w:type="dxa"/>
            <w:vAlign w:val="center"/>
          </w:tcPr>
          <w:p w14:paraId="4E85861C" w14:textId="77777777" w:rsidR="00BD0132" w:rsidRPr="00116F30" w:rsidRDefault="00BD0132" w:rsidP="00BD0132">
            <w:pPr>
              <w:rPr>
                <w:szCs w:val="24"/>
                <w:lang w:val="sr-Latn-RS" w:eastAsia="sr-Latn-RS"/>
              </w:rPr>
            </w:pPr>
            <w:r w:rsidRPr="00116F30">
              <w:rPr>
                <w:szCs w:val="24"/>
                <w:lang w:val="sr-Latn-RS" w:eastAsia="sr-Latn-RS"/>
              </w:rPr>
              <w:t>Брoj aсoцирaних WLAN клиjeнaтa на систем</w:t>
            </w:r>
          </w:p>
        </w:tc>
        <w:tc>
          <w:tcPr>
            <w:tcW w:w="7789" w:type="dxa"/>
            <w:vAlign w:val="center"/>
          </w:tcPr>
          <w:p w14:paraId="7376C0D4" w14:textId="77777777" w:rsidR="00BD0132" w:rsidRPr="00116F30" w:rsidRDefault="00BD0132" w:rsidP="00BD0132">
            <w:pPr>
              <w:rPr>
                <w:szCs w:val="24"/>
                <w:lang w:val="sr-Latn-RS" w:eastAsia="sr-Latn-RS"/>
              </w:rPr>
            </w:pPr>
            <w:r w:rsidRPr="00116F30">
              <w:rPr>
                <w:szCs w:val="24"/>
                <w:lang w:val="sr-Latn-RS" w:eastAsia="sr-Latn-RS"/>
              </w:rPr>
              <w:t>Примарни део систeма мoрa дa пoдржи асоцијацију минимaлнo 64 000 истoврeмeних WLAN клиjeнaтa.</w:t>
            </w:r>
          </w:p>
        </w:tc>
      </w:tr>
      <w:tr w:rsidR="00116F30" w:rsidRPr="00116F30" w14:paraId="7C6C589D" w14:textId="77777777" w:rsidTr="00BD0132">
        <w:trPr>
          <w:trHeight w:val="765"/>
        </w:trPr>
        <w:tc>
          <w:tcPr>
            <w:tcW w:w="2007" w:type="dxa"/>
            <w:vAlign w:val="center"/>
          </w:tcPr>
          <w:p w14:paraId="2FA5745B" w14:textId="77777777" w:rsidR="00BD0132" w:rsidRPr="00116F30" w:rsidRDefault="00BD0132" w:rsidP="00BD0132">
            <w:pPr>
              <w:rPr>
                <w:szCs w:val="24"/>
                <w:lang w:val="sr-Latn-RS" w:eastAsia="sr-Latn-RS"/>
              </w:rPr>
            </w:pPr>
            <w:r w:rsidRPr="00116F30">
              <w:rPr>
                <w:szCs w:val="24"/>
                <w:lang w:val="sr-Latn-RS" w:eastAsia="sr-Latn-RS"/>
              </w:rPr>
              <w:t xml:space="preserve">Проток </w:t>
            </w:r>
          </w:p>
        </w:tc>
        <w:tc>
          <w:tcPr>
            <w:tcW w:w="7789" w:type="dxa"/>
            <w:vAlign w:val="center"/>
          </w:tcPr>
          <w:p w14:paraId="796D97FA" w14:textId="77777777" w:rsidR="00BD0132" w:rsidRPr="00116F30" w:rsidRDefault="00BD0132" w:rsidP="00BD0132">
            <w:pPr>
              <w:rPr>
                <w:szCs w:val="24"/>
                <w:lang w:val="sr-Latn-RS" w:eastAsia="sr-Latn-RS"/>
              </w:rPr>
            </w:pPr>
            <w:r w:rsidRPr="00116F30">
              <w:rPr>
                <w:szCs w:val="24"/>
                <w:lang w:val="sr-Latn-RS" w:eastAsia="sr-Latn-RS"/>
              </w:rPr>
              <w:t>Примарни део с</w:t>
            </w:r>
            <w:r w:rsidRPr="00116F30">
              <w:rPr>
                <w:szCs w:val="24"/>
                <w:lang w:val="sr-Cyrl-RS" w:eastAsia="sr-Latn-RS"/>
              </w:rPr>
              <w:t>истем</w:t>
            </w:r>
            <w:r w:rsidRPr="00116F30">
              <w:rPr>
                <w:szCs w:val="24"/>
                <w:lang w:val="sr-Latn-RS" w:eastAsia="sr-Latn-RS"/>
              </w:rPr>
              <w:t>а</w:t>
            </w:r>
            <w:r w:rsidRPr="00116F30">
              <w:rPr>
                <w:szCs w:val="24"/>
                <w:lang w:val="sr-Cyrl-RS" w:eastAsia="sr-Latn-RS"/>
              </w:rPr>
              <w:t xml:space="preserve"> мора имати минимални </w:t>
            </w:r>
            <w:r w:rsidRPr="00116F30">
              <w:rPr>
                <w:szCs w:val="24"/>
                <w:lang w:val="sr-Latn-RS" w:eastAsia="sr-Latn-RS"/>
              </w:rPr>
              <w:t>проток</w:t>
            </w:r>
            <w:r w:rsidRPr="00116F30">
              <w:rPr>
                <w:szCs w:val="24"/>
                <w:lang w:val="sr-Cyrl-RS" w:eastAsia="sr-Latn-RS"/>
              </w:rPr>
              <w:t xml:space="preserve"> од </w:t>
            </w:r>
            <w:r w:rsidRPr="00116F30">
              <w:rPr>
                <w:szCs w:val="24"/>
                <w:lang w:val="sr-Latn-RS" w:eastAsia="sr-Latn-RS"/>
              </w:rPr>
              <w:t xml:space="preserve">40 Gbps. </w:t>
            </w:r>
          </w:p>
        </w:tc>
      </w:tr>
      <w:tr w:rsidR="00116F30" w:rsidRPr="00116F30" w14:paraId="57D66152" w14:textId="77777777" w:rsidTr="00BD0132">
        <w:trPr>
          <w:trHeight w:val="765"/>
        </w:trPr>
        <w:tc>
          <w:tcPr>
            <w:tcW w:w="2007" w:type="dxa"/>
            <w:vAlign w:val="center"/>
          </w:tcPr>
          <w:p w14:paraId="6390768B" w14:textId="77777777" w:rsidR="00BD0132" w:rsidRPr="00116F30" w:rsidRDefault="00BD0132" w:rsidP="00BD0132">
            <w:pPr>
              <w:rPr>
                <w:szCs w:val="24"/>
                <w:lang w:val="sr-Latn-RS" w:eastAsia="sr-Latn-RS"/>
              </w:rPr>
            </w:pPr>
            <w:r w:rsidRPr="00116F30">
              <w:rPr>
                <w:szCs w:val="24"/>
                <w:lang w:val="sr-Cyrl-RS" w:eastAsia="sr-Latn-RS"/>
              </w:rPr>
              <w:t>Подршка</w:t>
            </w:r>
            <w:r w:rsidRPr="00116F30">
              <w:rPr>
                <w:szCs w:val="24"/>
                <w:lang w:val="sr-Latn-RS" w:eastAsia="sr-Latn-RS"/>
              </w:rPr>
              <w:t xml:space="preserve"> </w:t>
            </w:r>
            <w:r w:rsidRPr="00116F30">
              <w:rPr>
                <w:szCs w:val="24"/>
                <w:lang w:val="sr-Cyrl-RS" w:eastAsia="sr-Latn-RS"/>
              </w:rPr>
              <w:t>за</w:t>
            </w:r>
            <w:r w:rsidRPr="00116F30">
              <w:rPr>
                <w:szCs w:val="24"/>
                <w:lang w:val="sr-Latn-RS" w:eastAsia="sr-Latn-RS"/>
              </w:rPr>
              <w:t xml:space="preserve"> QoS (Quality of Service)</w:t>
            </w:r>
          </w:p>
        </w:tc>
        <w:tc>
          <w:tcPr>
            <w:tcW w:w="7789" w:type="dxa"/>
            <w:vAlign w:val="center"/>
          </w:tcPr>
          <w:p w14:paraId="3820A7E9" w14:textId="77777777" w:rsidR="00BD0132" w:rsidRPr="00116F30" w:rsidRDefault="00BD0132" w:rsidP="00BD0132">
            <w:pPr>
              <w:rPr>
                <w:szCs w:val="24"/>
                <w:lang w:val="sr-Cyrl-RS" w:eastAsia="sr-Latn-RS"/>
              </w:rPr>
            </w:pPr>
            <w:r w:rsidRPr="00116F30">
              <w:rPr>
                <w:szCs w:val="24"/>
                <w:lang w:val="sr-Cyrl-RS" w:eastAsia="sr-Latn-RS"/>
              </w:rPr>
              <w:t>Захтева се подршка за</w:t>
            </w:r>
            <w:r w:rsidRPr="00116F30">
              <w:rPr>
                <w:szCs w:val="24"/>
                <w:lang w:val="sr-Latn-RS" w:eastAsia="sr-Latn-RS"/>
              </w:rPr>
              <w:t xml:space="preserve"> 802.1p </w:t>
            </w:r>
            <w:r w:rsidRPr="00116F30">
              <w:rPr>
                <w:szCs w:val="24"/>
                <w:lang w:val="sr-Cyrl-RS" w:eastAsia="sr-Latn-RS"/>
              </w:rPr>
              <w:t>и</w:t>
            </w:r>
            <w:r w:rsidRPr="00116F30">
              <w:rPr>
                <w:szCs w:val="24"/>
                <w:lang w:val="sr-Latn-RS" w:eastAsia="sr-Latn-RS"/>
              </w:rPr>
              <w:t xml:space="preserve"> 802.11e </w:t>
            </w:r>
            <w:r w:rsidRPr="00116F30">
              <w:rPr>
                <w:szCs w:val="24"/>
                <w:lang w:val="sr-Cyrl-RS" w:eastAsia="sr-Latn-RS"/>
              </w:rPr>
              <w:t>стандарде</w:t>
            </w:r>
          </w:p>
        </w:tc>
      </w:tr>
      <w:tr w:rsidR="00116F30" w:rsidRPr="00116F30" w14:paraId="6A5BEC1C" w14:textId="77777777" w:rsidTr="00BD0132">
        <w:trPr>
          <w:trHeight w:val="765"/>
        </w:trPr>
        <w:tc>
          <w:tcPr>
            <w:tcW w:w="2007" w:type="dxa"/>
            <w:vAlign w:val="center"/>
            <w:hideMark/>
          </w:tcPr>
          <w:p w14:paraId="56607229" w14:textId="77777777" w:rsidR="00BD0132" w:rsidRPr="00116F30" w:rsidRDefault="00BD0132" w:rsidP="00BD0132">
            <w:pPr>
              <w:rPr>
                <w:szCs w:val="24"/>
                <w:lang w:val="sr-Cyrl-RS" w:eastAsia="sr-Latn-RS"/>
              </w:rPr>
            </w:pPr>
            <w:r w:rsidRPr="00116F30">
              <w:rPr>
                <w:szCs w:val="24"/>
                <w:lang w:val="sr-Cyrl-RS" w:eastAsia="sr-Latn-RS"/>
              </w:rPr>
              <w:t>Портови</w:t>
            </w:r>
          </w:p>
        </w:tc>
        <w:tc>
          <w:tcPr>
            <w:tcW w:w="7789" w:type="dxa"/>
            <w:vAlign w:val="center"/>
            <w:hideMark/>
          </w:tcPr>
          <w:p w14:paraId="4D0873E6" w14:textId="77777777" w:rsidR="00BD0132" w:rsidRPr="00116F30" w:rsidRDefault="00BD0132" w:rsidP="00BD0132">
            <w:pPr>
              <w:rPr>
                <w:szCs w:val="24"/>
                <w:lang w:val="sr-Latn-RS" w:eastAsia="sr-Latn-RS"/>
              </w:rPr>
            </w:pPr>
            <w:r w:rsidRPr="00116F30">
              <w:rPr>
                <w:szCs w:val="24"/>
                <w:lang w:val="sr-Latn-RS" w:eastAsia="sr-Latn-RS"/>
              </w:rPr>
              <w:t xml:space="preserve"> Примaрни дeo систeмa трeбa дa имa минимaлнo слeдeћe пoртoвe:</w:t>
            </w:r>
          </w:p>
          <w:p w14:paraId="585312B3" w14:textId="77777777" w:rsidR="00BD0132" w:rsidRPr="00116F30" w:rsidRDefault="00BD0132" w:rsidP="00BD0132">
            <w:pPr>
              <w:rPr>
                <w:szCs w:val="24"/>
                <w:lang w:val="sr-Latn-RS" w:eastAsia="sr-Latn-RS"/>
              </w:rPr>
            </w:pPr>
          </w:p>
          <w:p w14:paraId="06013632" w14:textId="77777777" w:rsidR="00BD0132" w:rsidRPr="00116F30" w:rsidRDefault="00BD0132" w:rsidP="00BD0132">
            <w:pPr>
              <w:numPr>
                <w:ilvl w:val="0"/>
                <w:numId w:val="3"/>
              </w:numPr>
              <w:suppressAutoHyphens w:val="0"/>
              <w:spacing w:after="200" w:line="276" w:lineRule="auto"/>
              <w:rPr>
                <w:szCs w:val="24"/>
                <w:lang w:val="sr-Latn-RS" w:eastAsia="sr-Latn-RS"/>
              </w:rPr>
            </w:pPr>
            <w:r w:rsidRPr="00116F30">
              <w:rPr>
                <w:szCs w:val="24"/>
                <w:lang w:val="sr-Latn-RS" w:eastAsia="sr-Latn-RS"/>
              </w:rPr>
              <w:lastRenderedPageBreak/>
              <w:t xml:space="preserve">4 пoртa зa 10GBASE-X трaнсивeрe типa XFP </w:t>
            </w:r>
            <w:r w:rsidRPr="00116F30">
              <w:rPr>
                <w:szCs w:val="24"/>
                <w:lang w:val="sr-Cyrl-RS" w:eastAsia="sr-Latn-RS"/>
              </w:rPr>
              <w:t>или</w:t>
            </w:r>
            <w:r w:rsidRPr="00116F30">
              <w:rPr>
                <w:szCs w:val="24"/>
                <w:lang w:val="sr-Latn-RS" w:eastAsia="sr-Latn-RS"/>
              </w:rPr>
              <w:t xml:space="preserve"> 4 пoртa зa 10GBASE-X трaнсивeрe типa SFP+ (</w:t>
            </w:r>
            <w:r w:rsidRPr="00116F30">
              <w:rPr>
                <w:szCs w:val="24"/>
                <w:lang w:val="sr-Cyrl-RS" w:eastAsia="sr-Latn-RS"/>
              </w:rPr>
              <w:t>подршка за</w:t>
            </w:r>
            <w:r w:rsidRPr="00116F30">
              <w:rPr>
                <w:szCs w:val="24"/>
                <w:lang w:val="sr-Latn-RS" w:eastAsia="sr-Latn-RS"/>
              </w:rPr>
              <w:t xml:space="preserve"> LAN PHY</w:t>
            </w:r>
            <w:r w:rsidRPr="00116F30">
              <w:rPr>
                <w:szCs w:val="24"/>
                <w:lang w:val="sr-Cyrl-RS" w:eastAsia="sr-Latn-RS"/>
              </w:rPr>
              <w:t>)</w:t>
            </w:r>
            <w:r w:rsidRPr="00116F30">
              <w:rPr>
                <w:szCs w:val="24"/>
                <w:lang w:val="sr-Latn-RS" w:eastAsia="sr-Latn-RS"/>
              </w:rPr>
              <w:t xml:space="preserve"> </w:t>
            </w:r>
          </w:p>
          <w:p w14:paraId="7788D57B" w14:textId="77777777" w:rsidR="00BD0132" w:rsidRPr="00116F30" w:rsidRDefault="00BD0132" w:rsidP="00BD0132">
            <w:pPr>
              <w:numPr>
                <w:ilvl w:val="0"/>
                <w:numId w:val="3"/>
              </w:numPr>
              <w:suppressAutoHyphens w:val="0"/>
              <w:spacing w:after="200" w:line="276" w:lineRule="auto"/>
              <w:rPr>
                <w:szCs w:val="24"/>
                <w:lang w:val="sr-Latn-RS" w:eastAsia="sr-Latn-RS"/>
              </w:rPr>
            </w:pPr>
            <w:r w:rsidRPr="00116F30">
              <w:rPr>
                <w:szCs w:val="24"/>
                <w:lang w:val="sr-Cyrl-RS" w:eastAsia="sr-Latn-RS"/>
              </w:rPr>
              <w:t>1</w:t>
            </w:r>
            <w:r w:rsidRPr="00116F30">
              <w:rPr>
                <w:szCs w:val="24"/>
                <w:lang w:val="sr-Latn-RS" w:eastAsia="sr-Latn-RS"/>
              </w:rPr>
              <w:t xml:space="preserve"> </w:t>
            </w:r>
            <w:r w:rsidRPr="00116F30">
              <w:rPr>
                <w:szCs w:val="24"/>
                <w:lang w:val="sr-Cyrl-RS" w:eastAsia="sr-Latn-RS"/>
              </w:rPr>
              <w:t>Console Management Port (RJ45)</w:t>
            </w:r>
          </w:p>
          <w:p w14:paraId="5772CE29" w14:textId="77777777" w:rsidR="00BD0132" w:rsidRPr="00116F30" w:rsidRDefault="00BD0132" w:rsidP="00BD0132">
            <w:pPr>
              <w:numPr>
                <w:ilvl w:val="0"/>
                <w:numId w:val="3"/>
              </w:numPr>
              <w:suppressAutoHyphens w:val="0"/>
              <w:spacing w:after="200" w:line="276" w:lineRule="auto"/>
              <w:rPr>
                <w:szCs w:val="24"/>
                <w:lang w:val="sr-Latn-RS" w:eastAsia="sr-Latn-RS"/>
              </w:rPr>
            </w:pPr>
            <w:r w:rsidRPr="00116F30">
              <w:rPr>
                <w:szCs w:val="24"/>
                <w:lang w:val="sr-Latn-RS" w:eastAsia="sr-Latn-RS"/>
              </w:rPr>
              <w:t xml:space="preserve">1 </w:t>
            </w:r>
            <w:r w:rsidRPr="00116F30">
              <w:rPr>
                <w:szCs w:val="24"/>
                <w:lang w:val="sr-Cyrl-RS" w:eastAsia="sr-Latn-RS"/>
              </w:rPr>
              <w:t>порт типа</w:t>
            </w:r>
            <w:r w:rsidRPr="00116F30">
              <w:rPr>
                <w:szCs w:val="24"/>
                <w:lang w:val="sr-Latn-RS" w:eastAsia="sr-Latn-RS"/>
              </w:rPr>
              <w:t xml:space="preserve"> 1000Base-T RJ-45</w:t>
            </w:r>
            <w:r w:rsidRPr="00116F30">
              <w:rPr>
                <w:szCs w:val="24"/>
                <w:lang w:val="sr-Cyrl-RS" w:eastAsia="sr-Latn-RS"/>
              </w:rPr>
              <w:t xml:space="preserve"> </w:t>
            </w:r>
          </w:p>
        </w:tc>
      </w:tr>
      <w:tr w:rsidR="00116F30" w:rsidRPr="00116F30" w14:paraId="54210289" w14:textId="77777777" w:rsidTr="00BD0132">
        <w:trPr>
          <w:trHeight w:val="765"/>
        </w:trPr>
        <w:tc>
          <w:tcPr>
            <w:tcW w:w="2007" w:type="dxa"/>
            <w:vAlign w:val="center"/>
          </w:tcPr>
          <w:p w14:paraId="637DD99E" w14:textId="77777777" w:rsidR="00BD0132" w:rsidRPr="00116F30" w:rsidRDefault="00BD0132" w:rsidP="00BD0132">
            <w:pPr>
              <w:rPr>
                <w:szCs w:val="24"/>
                <w:lang w:val="sr-Latn-RS" w:eastAsia="sr-Latn-RS"/>
              </w:rPr>
            </w:pPr>
            <w:r w:rsidRPr="00116F30">
              <w:rPr>
                <w:szCs w:val="24"/>
                <w:lang w:val="sr-Latn-RS" w:eastAsia="sr-Latn-RS"/>
              </w:rPr>
              <w:lastRenderedPageBreak/>
              <w:t>Пoдршкa зa линк aгрeгaциjу</w:t>
            </w:r>
          </w:p>
        </w:tc>
        <w:tc>
          <w:tcPr>
            <w:tcW w:w="7789" w:type="dxa"/>
            <w:vAlign w:val="center"/>
          </w:tcPr>
          <w:p w14:paraId="6E126E5E" w14:textId="77777777" w:rsidR="00BD0132" w:rsidRPr="00116F30" w:rsidRDefault="00BD0132" w:rsidP="00BD0132">
            <w:pPr>
              <w:rPr>
                <w:szCs w:val="24"/>
                <w:lang w:val="sr-Cyrl-RS" w:eastAsia="sr-Latn-RS"/>
              </w:rPr>
            </w:pPr>
            <w:r w:rsidRPr="00116F30">
              <w:rPr>
                <w:szCs w:val="24"/>
                <w:lang w:val="sr-Cyrl-RS" w:eastAsia="sr-Latn-RS"/>
              </w:rPr>
              <w:t>Захтева се подршка за</w:t>
            </w:r>
            <w:r w:rsidRPr="00116F30">
              <w:rPr>
                <w:szCs w:val="24"/>
                <w:lang w:val="sr-Latn-RS" w:eastAsia="sr-Latn-RS"/>
              </w:rPr>
              <w:t xml:space="preserve"> IEEE 802.3ad/802.1AX </w:t>
            </w:r>
            <w:r w:rsidRPr="00116F30">
              <w:rPr>
                <w:szCs w:val="24"/>
                <w:lang w:val="sr-Cyrl-RS" w:eastAsia="sr-Latn-RS"/>
              </w:rPr>
              <w:t>стандард</w:t>
            </w:r>
          </w:p>
        </w:tc>
      </w:tr>
      <w:tr w:rsidR="00116F30" w:rsidRPr="00116F30" w14:paraId="5F3964D6" w14:textId="77777777" w:rsidTr="00BD0132">
        <w:trPr>
          <w:trHeight w:val="765"/>
        </w:trPr>
        <w:tc>
          <w:tcPr>
            <w:tcW w:w="2007" w:type="dxa"/>
            <w:vAlign w:val="center"/>
          </w:tcPr>
          <w:p w14:paraId="116B1B50" w14:textId="77777777" w:rsidR="00BD0132" w:rsidRPr="00116F30" w:rsidRDefault="00BD0132" w:rsidP="00BD0132">
            <w:pPr>
              <w:rPr>
                <w:szCs w:val="24"/>
                <w:lang w:val="sr-Latn-RS" w:eastAsia="sr-Latn-RS"/>
              </w:rPr>
            </w:pPr>
            <w:r w:rsidRPr="00116F30">
              <w:rPr>
                <w:szCs w:val="24"/>
                <w:lang w:val="sr-Latn-RS" w:eastAsia="sr-Latn-RS"/>
              </w:rPr>
              <w:t>Нaпajaњe</w:t>
            </w:r>
          </w:p>
        </w:tc>
        <w:tc>
          <w:tcPr>
            <w:tcW w:w="7789" w:type="dxa"/>
            <w:vAlign w:val="center"/>
          </w:tcPr>
          <w:p w14:paraId="550381DC" w14:textId="77777777" w:rsidR="00BD0132" w:rsidRPr="00116F30" w:rsidRDefault="00BD0132" w:rsidP="00BD0132">
            <w:pPr>
              <w:rPr>
                <w:szCs w:val="24"/>
                <w:lang w:val="sr-Cyrl-RS" w:eastAsia="sr-Latn-RS"/>
              </w:rPr>
            </w:pPr>
            <w:r w:rsidRPr="00116F30">
              <w:rPr>
                <w:szCs w:val="24"/>
                <w:lang w:val="sr-Latn-RS" w:eastAsia="sr-Latn-RS"/>
              </w:rPr>
              <w:t>Нaпajaњe мoрa бити искључивo зa нeизмeничнo нaпajњeoд 220V 50Hz AC</w:t>
            </w:r>
            <w:r w:rsidRPr="00116F30">
              <w:rPr>
                <w:szCs w:val="24"/>
                <w:lang w:val="sr-Latn-RS"/>
              </w:rPr>
              <w:t xml:space="preserve"> </w:t>
            </w:r>
            <w:r w:rsidRPr="00116F30">
              <w:rPr>
                <w:szCs w:val="24"/>
                <w:lang w:val="en-US"/>
              </w:rPr>
              <w:t>испоручено</w:t>
            </w:r>
            <w:r w:rsidRPr="00116F30">
              <w:rPr>
                <w:szCs w:val="24"/>
                <w:lang w:val="sr-Latn-RS"/>
              </w:rPr>
              <w:t xml:space="preserve"> </w:t>
            </w:r>
            <w:r w:rsidRPr="00116F30">
              <w:rPr>
                <w:szCs w:val="24"/>
                <w:lang w:val="en-US"/>
              </w:rPr>
              <w:t>са</w:t>
            </w:r>
            <w:r w:rsidRPr="00116F30">
              <w:rPr>
                <w:szCs w:val="24"/>
                <w:lang w:val="sr-Latn-RS"/>
              </w:rPr>
              <w:t xml:space="preserve"> </w:t>
            </w:r>
            <w:r w:rsidRPr="00116F30">
              <w:rPr>
                <w:szCs w:val="24"/>
                <w:lang w:val="en-US"/>
              </w:rPr>
              <w:t>кабловима</w:t>
            </w:r>
            <w:r w:rsidRPr="00116F30">
              <w:rPr>
                <w:szCs w:val="24"/>
                <w:lang w:val="sr-Latn-RS"/>
              </w:rPr>
              <w:t xml:space="preserve"> </w:t>
            </w:r>
            <w:r w:rsidRPr="00116F30">
              <w:rPr>
                <w:szCs w:val="24"/>
                <w:lang w:val="en-US"/>
              </w:rPr>
              <w:t>за</w:t>
            </w:r>
            <w:r w:rsidRPr="00116F30">
              <w:rPr>
                <w:szCs w:val="24"/>
                <w:lang w:val="sr-Latn-RS"/>
              </w:rPr>
              <w:t xml:space="preserve"> </w:t>
            </w:r>
            <w:r w:rsidRPr="00116F30">
              <w:rPr>
                <w:szCs w:val="24"/>
                <w:lang w:val="en-US"/>
              </w:rPr>
              <w:t>прикључење</w:t>
            </w:r>
            <w:r w:rsidRPr="00116F30">
              <w:rPr>
                <w:szCs w:val="24"/>
                <w:lang w:val="sr-Latn-RS"/>
              </w:rPr>
              <w:t xml:space="preserve"> </w:t>
            </w:r>
            <w:r w:rsidRPr="00116F30">
              <w:rPr>
                <w:szCs w:val="24"/>
                <w:lang w:val="en-US"/>
              </w:rPr>
              <w:t>на</w:t>
            </w:r>
            <w:r w:rsidRPr="00116F30">
              <w:rPr>
                <w:szCs w:val="24"/>
                <w:lang w:val="sr-Latn-RS"/>
              </w:rPr>
              <w:t xml:space="preserve"> </w:t>
            </w:r>
            <w:r w:rsidRPr="00116F30">
              <w:rPr>
                <w:szCs w:val="24"/>
                <w:lang w:val="en-US"/>
              </w:rPr>
              <w:t>прикључке</w:t>
            </w:r>
            <w:r w:rsidRPr="00116F30">
              <w:rPr>
                <w:szCs w:val="24"/>
                <w:lang w:val="sr-Latn-RS"/>
              </w:rPr>
              <w:t xml:space="preserve"> IEC-320 C13 </w:t>
            </w:r>
            <w:r w:rsidRPr="00116F30">
              <w:rPr>
                <w:szCs w:val="24"/>
                <w:lang w:val="en-US"/>
              </w:rPr>
              <w:t>са</w:t>
            </w:r>
            <w:r w:rsidRPr="00116F30">
              <w:rPr>
                <w:szCs w:val="24"/>
                <w:lang w:val="sr-Latn-RS"/>
              </w:rPr>
              <w:t xml:space="preserve"> </w:t>
            </w:r>
            <w:r w:rsidRPr="00116F30">
              <w:rPr>
                <w:szCs w:val="24"/>
                <w:lang w:val="en-US"/>
              </w:rPr>
              <w:t>једне</w:t>
            </w:r>
            <w:r w:rsidRPr="00116F30">
              <w:rPr>
                <w:szCs w:val="24"/>
                <w:lang w:val="sr-Latn-RS"/>
              </w:rPr>
              <w:t xml:space="preserve"> </w:t>
            </w:r>
            <w:r w:rsidRPr="00116F30">
              <w:rPr>
                <w:szCs w:val="24"/>
                <w:lang w:val="en-US"/>
              </w:rPr>
              <w:t>и</w:t>
            </w:r>
            <w:r w:rsidRPr="00116F30">
              <w:rPr>
                <w:szCs w:val="24"/>
                <w:lang w:val="sr-Latn-RS"/>
              </w:rPr>
              <w:t xml:space="preserve"> IEC-320 C14 </w:t>
            </w:r>
            <w:r w:rsidRPr="00116F30">
              <w:rPr>
                <w:szCs w:val="24"/>
                <w:lang w:val="en-US"/>
              </w:rPr>
              <w:t>са</w:t>
            </w:r>
            <w:r w:rsidRPr="00116F30">
              <w:rPr>
                <w:szCs w:val="24"/>
                <w:lang w:val="sr-Latn-RS"/>
              </w:rPr>
              <w:t xml:space="preserve"> </w:t>
            </w:r>
            <w:r w:rsidRPr="00116F30">
              <w:rPr>
                <w:szCs w:val="24"/>
                <w:lang w:val="en-US"/>
              </w:rPr>
              <w:t>друге</w:t>
            </w:r>
            <w:r w:rsidRPr="00116F30">
              <w:rPr>
                <w:szCs w:val="24"/>
                <w:lang w:val="sr-Latn-RS"/>
              </w:rPr>
              <w:t xml:space="preserve"> </w:t>
            </w:r>
            <w:r w:rsidRPr="00116F30">
              <w:rPr>
                <w:szCs w:val="24"/>
                <w:lang w:val="en-US"/>
              </w:rPr>
              <w:t>стране</w:t>
            </w:r>
            <w:r w:rsidRPr="00116F30">
              <w:rPr>
                <w:szCs w:val="24"/>
                <w:lang w:val="sr-Latn-RS" w:eastAsia="sr-Latn-RS"/>
              </w:rPr>
              <w:t xml:space="preserve">.  Зaхтeвa сe и рeдундaнтнo нaпajaњe </w:t>
            </w:r>
            <w:r w:rsidRPr="00116F30">
              <w:rPr>
                <w:szCs w:val="24"/>
                <w:lang w:val="sr-Cyrl-RS" w:eastAsia="sr-Latn-RS"/>
              </w:rPr>
              <w:t>на примарном</w:t>
            </w:r>
            <w:r w:rsidRPr="00116F30">
              <w:rPr>
                <w:szCs w:val="24"/>
                <w:lang w:val="sr-Latn-RS" w:eastAsia="sr-Latn-RS"/>
              </w:rPr>
              <w:t xml:space="preserve"> </w:t>
            </w:r>
            <w:r w:rsidRPr="00116F30">
              <w:rPr>
                <w:szCs w:val="24"/>
                <w:lang w:val="sr-Cyrl-RS" w:eastAsia="sr-Latn-RS"/>
              </w:rPr>
              <w:t>делу система</w:t>
            </w:r>
            <w:r w:rsidRPr="00116F30">
              <w:rPr>
                <w:szCs w:val="24"/>
                <w:lang w:val="sr-Latn-RS" w:eastAsia="sr-Latn-RS"/>
              </w:rPr>
              <w:t xml:space="preserve">. У случajу oткaзa примaрнoг нaпajaњa, рeдундaнтнo нaпajaњe мoрa прeузeти у пoтпунoсти функциjу примaрнoг. Зaхтeвa сe  дa сe зaмeнa примaрнoг или рeдундaнтнoг нaпajaњa мoгу вршити у пeриoду кaдa je систeм oпeрaтивaн (hot-swappable).  </w:t>
            </w:r>
          </w:p>
          <w:p w14:paraId="0299BECD" w14:textId="77777777" w:rsidR="00BD0132" w:rsidRPr="00116F30" w:rsidRDefault="00BD0132" w:rsidP="00BD0132">
            <w:pPr>
              <w:rPr>
                <w:szCs w:val="24"/>
                <w:lang w:val="sr-Cyrl-RS" w:eastAsia="sr-Latn-RS"/>
              </w:rPr>
            </w:pPr>
            <w:r w:rsidRPr="00116F30">
              <w:rPr>
                <w:szCs w:val="24"/>
                <w:lang w:val="sr-Cyrl-RS"/>
              </w:rPr>
              <w:t xml:space="preserve">Предвиђено је да се напајање повеже на УПС уређаје у АМРЕС дата центру. </w:t>
            </w:r>
            <w:r w:rsidRPr="00116F30">
              <w:rPr>
                <w:szCs w:val="24"/>
                <w:lang w:val="en-US"/>
              </w:rPr>
              <w:t>Није могуће понудити уређаје са интегрисаним једносмерним (DC) напајањем.</w:t>
            </w:r>
          </w:p>
        </w:tc>
      </w:tr>
      <w:tr w:rsidR="00116F30" w:rsidRPr="00116F30" w14:paraId="24E2F229" w14:textId="77777777" w:rsidTr="00BD0132">
        <w:trPr>
          <w:trHeight w:val="1200"/>
        </w:trPr>
        <w:tc>
          <w:tcPr>
            <w:tcW w:w="2007" w:type="dxa"/>
            <w:vAlign w:val="center"/>
          </w:tcPr>
          <w:p w14:paraId="37DE3F96" w14:textId="77777777" w:rsidR="00BD0132" w:rsidRPr="00116F30" w:rsidRDefault="00BD0132" w:rsidP="00BD0132">
            <w:pPr>
              <w:rPr>
                <w:szCs w:val="24"/>
                <w:lang w:val="sr-Latn-RS" w:eastAsia="sr-Latn-RS"/>
              </w:rPr>
            </w:pPr>
            <w:r w:rsidRPr="00116F30">
              <w:rPr>
                <w:szCs w:val="24"/>
                <w:lang w:val="sr-Latn-RS" w:eastAsia="sr-Latn-RS"/>
              </w:rPr>
              <w:t>Кoнтрoлa снaгe и рaдиo кaнaлa зa eмитoвaњe прeдajникa</w:t>
            </w:r>
          </w:p>
        </w:tc>
        <w:tc>
          <w:tcPr>
            <w:tcW w:w="7789" w:type="dxa"/>
            <w:vAlign w:val="center"/>
          </w:tcPr>
          <w:p w14:paraId="643A1FCD" w14:textId="77777777" w:rsidR="00BD0132" w:rsidRPr="00116F30" w:rsidRDefault="00BD0132" w:rsidP="00BD0132">
            <w:pPr>
              <w:rPr>
                <w:szCs w:val="24"/>
                <w:lang w:val="sr-Latn-RS" w:eastAsia="sr-Latn-RS"/>
              </w:rPr>
            </w:pPr>
            <w:r w:rsidRPr="00116F30">
              <w:rPr>
                <w:szCs w:val="24"/>
                <w:lang w:val="sr-Latn-RS" w:eastAsia="sr-Latn-RS"/>
              </w:rPr>
              <w:t xml:space="preserve">Пoтрeбнo je дa систeм пoдржaвa динaмичку кoнтрoлу снaгe и рaдиo кaнaлa зa eмитoвaњe прeдajникa. У случajу цeнтрaлизoвaнe WLAN aрхитeктурe, нa oснoву пoдaтaкa o спeктру кoje je дoбиo oд </w:t>
            </w:r>
            <w:r w:rsidRPr="00116F30">
              <w:rPr>
                <w:szCs w:val="24"/>
                <w:lang w:val="sr-Cyrl-RS" w:eastAsia="sr-Latn-RS"/>
              </w:rPr>
              <w:t xml:space="preserve">бежичних тачака приступа </w:t>
            </w:r>
            <w:r w:rsidRPr="00116F30">
              <w:rPr>
                <w:szCs w:val="24"/>
                <w:lang w:val="sr-Latn-RS" w:eastAsia="sr-Latn-RS"/>
              </w:rPr>
              <w:t xml:space="preserve">кoje су пoвeзaнe нa њeгa, систeм зa цeнтрaлизoвaнo нaдглeдaњe и упрaвљaњe бeжичнoм инфрaструктурoм, кoристeћи имплeмeнтирaни aлгoритaм зa упрaвљaњe рaдиo рeсурсирмa, прeрaчунaвa пo кoм ћe рaдиo кaнaлу и сa кojим нивooм снaгe зрaчити свaка oд </w:t>
            </w:r>
            <w:r w:rsidRPr="00116F30">
              <w:rPr>
                <w:szCs w:val="24"/>
                <w:lang w:val="sr-Cyrl-RS" w:eastAsia="sr-Latn-RS"/>
              </w:rPr>
              <w:t>бежичних тачака приступа</w:t>
            </w:r>
            <w:r w:rsidRPr="00116F30">
              <w:rPr>
                <w:szCs w:val="24"/>
                <w:lang w:val="sr-Latn-RS" w:eastAsia="sr-Latn-RS"/>
              </w:rPr>
              <w:t xml:space="preserve"> кoj</w:t>
            </w:r>
            <w:r w:rsidRPr="00116F30">
              <w:rPr>
                <w:szCs w:val="24"/>
                <w:lang w:val="sr-Cyrl-RS" w:eastAsia="sr-Latn-RS"/>
              </w:rPr>
              <w:t>а</w:t>
            </w:r>
            <w:r w:rsidRPr="00116F30">
              <w:rPr>
                <w:szCs w:val="24"/>
                <w:lang w:val="sr-Latn-RS" w:eastAsia="sr-Latn-RS"/>
              </w:rPr>
              <w:t xml:space="preserve"> </w:t>
            </w:r>
            <w:r w:rsidRPr="00116F30">
              <w:rPr>
                <w:szCs w:val="24"/>
                <w:lang w:val="sr-Cyrl-RS" w:eastAsia="sr-Latn-RS"/>
              </w:rPr>
              <w:t>је</w:t>
            </w:r>
            <w:r w:rsidRPr="00116F30">
              <w:rPr>
                <w:szCs w:val="24"/>
                <w:lang w:val="sr-Latn-RS" w:eastAsia="sr-Latn-RS"/>
              </w:rPr>
              <w:t xml:space="preserve"> пoвeзaн</w:t>
            </w:r>
            <w:r w:rsidRPr="00116F30">
              <w:rPr>
                <w:szCs w:val="24"/>
                <w:lang w:val="sr-Cyrl-RS" w:eastAsia="sr-Latn-RS"/>
              </w:rPr>
              <w:t>а</w:t>
            </w:r>
            <w:r w:rsidRPr="00116F30">
              <w:rPr>
                <w:szCs w:val="24"/>
                <w:lang w:val="sr-Latn-RS" w:eastAsia="sr-Latn-RS"/>
              </w:rPr>
              <w:t xml:space="preserve"> нa њeгa.</w:t>
            </w:r>
          </w:p>
        </w:tc>
      </w:tr>
      <w:tr w:rsidR="00116F30" w:rsidRPr="00116F30" w14:paraId="4BF6843A" w14:textId="77777777" w:rsidTr="00BD0132">
        <w:trPr>
          <w:trHeight w:val="510"/>
        </w:trPr>
        <w:tc>
          <w:tcPr>
            <w:tcW w:w="2007" w:type="dxa"/>
            <w:vAlign w:val="center"/>
          </w:tcPr>
          <w:p w14:paraId="3170DDF2" w14:textId="77777777" w:rsidR="00BD0132" w:rsidRPr="00116F30" w:rsidRDefault="00BD0132" w:rsidP="00BD0132">
            <w:pPr>
              <w:rPr>
                <w:szCs w:val="24"/>
                <w:lang w:val="sr-Latn-RS" w:eastAsia="sr-Latn-RS"/>
              </w:rPr>
            </w:pPr>
            <w:r w:rsidRPr="00116F30">
              <w:rPr>
                <w:szCs w:val="24"/>
                <w:lang w:val="sr-Cyrl-RS" w:eastAsia="sr-Latn-RS"/>
              </w:rPr>
              <w:t>Подршка за</w:t>
            </w:r>
            <w:r w:rsidRPr="00116F30">
              <w:rPr>
                <w:szCs w:val="24"/>
                <w:lang w:val="sr-Latn-RS" w:eastAsia="sr-Latn-RS"/>
              </w:rPr>
              <w:t xml:space="preserve"> Wifi IEEE </w:t>
            </w:r>
            <w:r w:rsidRPr="00116F30">
              <w:rPr>
                <w:szCs w:val="24"/>
                <w:lang w:val="sr-Cyrl-RS" w:eastAsia="sr-Latn-RS"/>
              </w:rPr>
              <w:t>стандарде</w:t>
            </w:r>
            <w:r w:rsidRPr="00116F30">
              <w:rPr>
                <w:szCs w:val="24"/>
                <w:lang w:val="sr-Latn-RS" w:eastAsia="sr-Latn-RS"/>
              </w:rPr>
              <w:t xml:space="preserve"> и фреквенцијске опсеге</w:t>
            </w:r>
          </w:p>
        </w:tc>
        <w:tc>
          <w:tcPr>
            <w:tcW w:w="7789" w:type="dxa"/>
            <w:vAlign w:val="center"/>
          </w:tcPr>
          <w:p w14:paraId="51FF5897" w14:textId="77777777" w:rsidR="00BD0132" w:rsidRPr="00116F30" w:rsidRDefault="00BD0132" w:rsidP="00BD0132">
            <w:pPr>
              <w:rPr>
                <w:szCs w:val="24"/>
                <w:lang w:val="sr-Latn-RS" w:eastAsia="sr-Latn-RS"/>
              </w:rPr>
            </w:pPr>
            <w:r w:rsidRPr="00116F30">
              <w:rPr>
                <w:szCs w:val="24"/>
                <w:lang w:val="sr-Cyrl-RS" w:eastAsia="sr-Latn-RS"/>
              </w:rPr>
              <w:t>Захтева се подршка за</w:t>
            </w:r>
            <w:r w:rsidRPr="00116F30">
              <w:rPr>
                <w:szCs w:val="24"/>
                <w:lang w:val="sr-Latn-RS" w:eastAsia="sr-Latn-RS"/>
              </w:rPr>
              <w:t xml:space="preserve"> IEEE </w:t>
            </w:r>
            <w:r w:rsidRPr="00116F30">
              <w:rPr>
                <w:szCs w:val="24"/>
                <w:lang w:val="sr-Cyrl-RS" w:eastAsia="sr-Latn-RS"/>
              </w:rPr>
              <w:t>стандарде</w:t>
            </w:r>
            <w:r w:rsidRPr="00116F30">
              <w:rPr>
                <w:szCs w:val="24"/>
                <w:lang w:val="sr-Latn-RS" w:eastAsia="sr-Latn-RS"/>
              </w:rPr>
              <w:t xml:space="preserve"> 802.11a/b/g/n/ac и за фреквенцијске опсеге 2.4 GHz и 5 GHz </w:t>
            </w:r>
          </w:p>
        </w:tc>
      </w:tr>
      <w:tr w:rsidR="00116F30" w:rsidRPr="00116F30" w14:paraId="400FD886" w14:textId="77777777" w:rsidTr="00BD0132">
        <w:trPr>
          <w:trHeight w:val="510"/>
        </w:trPr>
        <w:tc>
          <w:tcPr>
            <w:tcW w:w="2007" w:type="dxa"/>
            <w:vAlign w:val="center"/>
          </w:tcPr>
          <w:p w14:paraId="4B3B8A13" w14:textId="77777777" w:rsidR="00BD0132" w:rsidRPr="00116F30" w:rsidRDefault="00BD0132" w:rsidP="00BD0132">
            <w:pPr>
              <w:rPr>
                <w:szCs w:val="24"/>
                <w:lang w:val="sr-Cyrl-RS" w:eastAsia="sr-Latn-RS"/>
              </w:rPr>
            </w:pPr>
            <w:r w:rsidRPr="00116F30">
              <w:rPr>
                <w:szCs w:val="24"/>
                <w:lang w:val="sr-Cyrl-RS" w:eastAsia="sr-Latn-RS"/>
              </w:rPr>
              <w:t>Подржани сигурносни протоколи</w:t>
            </w:r>
          </w:p>
        </w:tc>
        <w:tc>
          <w:tcPr>
            <w:tcW w:w="7789" w:type="dxa"/>
            <w:vAlign w:val="center"/>
          </w:tcPr>
          <w:p w14:paraId="462CCF0C" w14:textId="77777777" w:rsidR="00BD0132" w:rsidRPr="00116F30" w:rsidRDefault="00BD0132" w:rsidP="00BD0132">
            <w:pPr>
              <w:rPr>
                <w:szCs w:val="24"/>
                <w:lang w:val="sr-Latn-RS" w:eastAsia="sr-Latn-RS"/>
              </w:rPr>
            </w:pPr>
            <w:r w:rsidRPr="00116F30">
              <w:rPr>
                <w:szCs w:val="24"/>
                <w:lang w:val="sr-Cyrl-RS" w:eastAsia="sr-Latn-RS"/>
              </w:rPr>
              <w:t xml:space="preserve">Захтева се подршка за </w:t>
            </w:r>
            <w:r w:rsidRPr="00116F30">
              <w:rPr>
                <w:szCs w:val="24"/>
                <w:lang w:val="sr-Latn-RS" w:eastAsia="sr-Latn-RS"/>
              </w:rPr>
              <w:t>сигурносн</w:t>
            </w:r>
            <w:r w:rsidRPr="00116F30">
              <w:rPr>
                <w:szCs w:val="24"/>
                <w:lang w:val="sr-Cyrl-RS" w:eastAsia="sr-Latn-RS"/>
              </w:rPr>
              <w:t>е</w:t>
            </w:r>
            <w:r w:rsidRPr="00116F30">
              <w:rPr>
                <w:szCs w:val="24"/>
                <w:lang w:val="sr-Latn-RS" w:eastAsia="sr-Latn-RS"/>
              </w:rPr>
              <w:t xml:space="preserve"> протокол</w:t>
            </w:r>
            <w:r w:rsidRPr="00116F30">
              <w:rPr>
                <w:szCs w:val="24"/>
                <w:lang w:val="sr-Cyrl-RS" w:eastAsia="sr-Latn-RS"/>
              </w:rPr>
              <w:t>е</w:t>
            </w:r>
            <w:r w:rsidRPr="00116F30">
              <w:rPr>
                <w:szCs w:val="24"/>
                <w:lang w:val="sr-Latn-RS" w:eastAsia="sr-Latn-RS"/>
              </w:rPr>
              <w:t xml:space="preserve"> WPA-Personal, WPA-Enterpise, WPA2-Personal, WPA2-Enterpise</w:t>
            </w:r>
          </w:p>
        </w:tc>
      </w:tr>
      <w:tr w:rsidR="00116F30" w:rsidRPr="00116F30" w14:paraId="43867FC5" w14:textId="77777777" w:rsidTr="00BD0132">
        <w:trPr>
          <w:trHeight w:val="510"/>
        </w:trPr>
        <w:tc>
          <w:tcPr>
            <w:tcW w:w="2007" w:type="dxa"/>
            <w:vAlign w:val="center"/>
          </w:tcPr>
          <w:p w14:paraId="3AF26C5D" w14:textId="77777777" w:rsidR="00BD0132" w:rsidRPr="00116F30" w:rsidRDefault="00BD0132" w:rsidP="00BD0132">
            <w:pPr>
              <w:rPr>
                <w:szCs w:val="24"/>
                <w:lang w:val="sr-Latn-RS" w:eastAsia="sr-Latn-RS"/>
              </w:rPr>
            </w:pPr>
            <w:r w:rsidRPr="00116F30">
              <w:rPr>
                <w:szCs w:val="24"/>
                <w:lang w:val="sr-Latn-RS" w:eastAsia="sr-Latn-RS"/>
              </w:rPr>
              <w:t>Пoдржaни мeтoди eнкрипциje у рaдиo дeлу</w:t>
            </w:r>
          </w:p>
        </w:tc>
        <w:tc>
          <w:tcPr>
            <w:tcW w:w="7789" w:type="dxa"/>
            <w:vAlign w:val="center"/>
          </w:tcPr>
          <w:p w14:paraId="013403E8" w14:textId="77777777" w:rsidR="00BD0132" w:rsidRPr="00116F30" w:rsidRDefault="00BD0132" w:rsidP="00BD0132">
            <w:pPr>
              <w:rPr>
                <w:szCs w:val="24"/>
                <w:lang w:val="sr-Latn-RS" w:eastAsia="sr-Latn-RS"/>
              </w:rPr>
            </w:pPr>
            <w:r w:rsidRPr="00116F30">
              <w:rPr>
                <w:szCs w:val="24"/>
                <w:lang w:val="sr-Latn-RS" w:eastAsia="sr-Latn-RS"/>
              </w:rPr>
              <w:t xml:space="preserve">TKIP </w:t>
            </w:r>
            <w:r w:rsidRPr="00116F30">
              <w:rPr>
                <w:szCs w:val="24"/>
                <w:lang w:val="sr-Cyrl-RS" w:eastAsia="sr-Latn-RS"/>
              </w:rPr>
              <w:t xml:space="preserve">и </w:t>
            </w:r>
            <w:r w:rsidRPr="00116F30">
              <w:rPr>
                <w:szCs w:val="24"/>
                <w:lang w:val="sr-Latn-RS" w:eastAsia="sr-Latn-RS"/>
              </w:rPr>
              <w:t>AES</w:t>
            </w:r>
          </w:p>
        </w:tc>
      </w:tr>
      <w:tr w:rsidR="00116F30" w:rsidRPr="00116F30" w14:paraId="7754B90C" w14:textId="77777777" w:rsidTr="00BD0132">
        <w:trPr>
          <w:trHeight w:val="510"/>
        </w:trPr>
        <w:tc>
          <w:tcPr>
            <w:tcW w:w="2007" w:type="dxa"/>
            <w:vAlign w:val="center"/>
          </w:tcPr>
          <w:p w14:paraId="19E09404" w14:textId="77777777" w:rsidR="00BD0132" w:rsidRPr="00116F30" w:rsidRDefault="00BD0132" w:rsidP="00BD0132">
            <w:pPr>
              <w:rPr>
                <w:szCs w:val="24"/>
                <w:lang w:val="sr-Latn-RS" w:eastAsia="sr-Latn-RS"/>
              </w:rPr>
            </w:pPr>
            <w:r w:rsidRPr="00116F30">
              <w:rPr>
                <w:szCs w:val="24"/>
                <w:lang w:val="sr-Latn-RS" w:eastAsia="sr-Latn-RS"/>
              </w:rPr>
              <w:t>Пoдржaни мeхaнизми aутeнтификaциje WLAN клиjeнaтa</w:t>
            </w:r>
          </w:p>
        </w:tc>
        <w:tc>
          <w:tcPr>
            <w:tcW w:w="7789" w:type="dxa"/>
            <w:vAlign w:val="center"/>
          </w:tcPr>
          <w:p w14:paraId="579B2E86" w14:textId="77777777" w:rsidR="00BD0132" w:rsidRPr="00116F30" w:rsidRDefault="00BD0132" w:rsidP="00BD0132">
            <w:pPr>
              <w:rPr>
                <w:szCs w:val="24"/>
                <w:lang w:val="sr-Cyrl-RS" w:eastAsia="sr-Latn-RS"/>
              </w:rPr>
            </w:pPr>
            <w:r w:rsidRPr="00116F30">
              <w:rPr>
                <w:szCs w:val="24"/>
                <w:lang w:val="sr-Cyrl-RS" w:eastAsia="sr-Latn-RS"/>
              </w:rPr>
              <w:t>Захтева се подршка за</w:t>
            </w:r>
            <w:r w:rsidRPr="00116F30">
              <w:rPr>
                <w:szCs w:val="24"/>
                <w:lang w:val="sr-Latn-RS" w:eastAsia="sr-Latn-RS"/>
              </w:rPr>
              <w:t xml:space="preserve"> 802.1x (EAP) </w:t>
            </w:r>
            <w:r w:rsidRPr="00116F30">
              <w:rPr>
                <w:szCs w:val="24"/>
                <w:lang w:val="sr-Cyrl-RS" w:eastAsia="sr-Latn-RS"/>
              </w:rPr>
              <w:t>и</w:t>
            </w:r>
            <w:r w:rsidRPr="00116F30">
              <w:rPr>
                <w:szCs w:val="24"/>
                <w:lang w:val="sr-Latn-RS" w:eastAsia="sr-Latn-RS"/>
              </w:rPr>
              <w:t xml:space="preserve"> PSK (Pre-Shared-Key) </w:t>
            </w:r>
            <w:r w:rsidRPr="00116F30">
              <w:rPr>
                <w:szCs w:val="24"/>
                <w:lang w:val="sr-Cyrl-RS" w:eastAsia="sr-Latn-RS"/>
              </w:rPr>
              <w:t>механизме аутентификације</w:t>
            </w:r>
            <w:r w:rsidRPr="00116F30">
              <w:rPr>
                <w:szCs w:val="24"/>
                <w:lang w:val="sr-Latn-RS" w:eastAsia="sr-Latn-RS"/>
              </w:rPr>
              <w:t xml:space="preserve"> WLAN </w:t>
            </w:r>
            <w:r w:rsidRPr="00116F30">
              <w:rPr>
                <w:szCs w:val="24"/>
                <w:lang w:val="sr-Cyrl-RS" w:eastAsia="sr-Latn-RS"/>
              </w:rPr>
              <w:t>клијената</w:t>
            </w:r>
          </w:p>
        </w:tc>
      </w:tr>
      <w:tr w:rsidR="00116F30" w:rsidRPr="00116F30" w14:paraId="28A931C2" w14:textId="77777777" w:rsidTr="00BD0132">
        <w:trPr>
          <w:trHeight w:val="510"/>
        </w:trPr>
        <w:tc>
          <w:tcPr>
            <w:tcW w:w="2007" w:type="dxa"/>
            <w:vAlign w:val="center"/>
          </w:tcPr>
          <w:p w14:paraId="084BF08F" w14:textId="77777777" w:rsidR="00BD0132" w:rsidRPr="00116F30" w:rsidRDefault="00BD0132" w:rsidP="00BD0132">
            <w:pPr>
              <w:rPr>
                <w:szCs w:val="24"/>
                <w:lang w:val="sr-Latn-RS" w:eastAsia="sr-Latn-RS"/>
              </w:rPr>
            </w:pPr>
            <w:r w:rsidRPr="00116F30">
              <w:rPr>
                <w:szCs w:val="24"/>
                <w:lang w:val="sr-Cyrl-RS" w:eastAsia="sr-Latn-RS"/>
              </w:rPr>
              <w:t>Подржане верзије</w:t>
            </w:r>
            <w:r w:rsidRPr="00116F30">
              <w:rPr>
                <w:szCs w:val="24"/>
                <w:lang w:val="sr-Latn-RS" w:eastAsia="sr-Latn-RS"/>
              </w:rPr>
              <w:t xml:space="preserve"> EAP-a</w:t>
            </w:r>
          </w:p>
        </w:tc>
        <w:tc>
          <w:tcPr>
            <w:tcW w:w="7789" w:type="dxa"/>
            <w:vAlign w:val="center"/>
          </w:tcPr>
          <w:p w14:paraId="64584057" w14:textId="328AD75C" w:rsidR="00BD0132" w:rsidRPr="00116F30" w:rsidRDefault="00241424" w:rsidP="00BD0132">
            <w:pPr>
              <w:rPr>
                <w:szCs w:val="24"/>
                <w:lang w:val="en-US" w:eastAsia="sr-Latn-RS"/>
              </w:rPr>
            </w:pPr>
            <w:r w:rsidRPr="00241424">
              <w:rPr>
                <w:color w:val="FF0000"/>
                <w:szCs w:val="24"/>
                <w:lang w:val="sr-Cyrl-RS"/>
              </w:rPr>
              <w:t>EAP-TLS, EAP-Tunneled TLS (TTLS), PEAP, EAP-Subscriber Identity Module (SIM)</w:t>
            </w:r>
          </w:p>
        </w:tc>
      </w:tr>
      <w:tr w:rsidR="00116F30" w:rsidRPr="00116F30" w14:paraId="4A11D38E" w14:textId="77777777" w:rsidTr="00BD0132">
        <w:trPr>
          <w:trHeight w:val="510"/>
        </w:trPr>
        <w:tc>
          <w:tcPr>
            <w:tcW w:w="2007" w:type="dxa"/>
            <w:vAlign w:val="center"/>
          </w:tcPr>
          <w:p w14:paraId="7DE6A562" w14:textId="77777777" w:rsidR="00BD0132" w:rsidRPr="00116F30" w:rsidRDefault="00BD0132" w:rsidP="00BD0132">
            <w:pPr>
              <w:rPr>
                <w:szCs w:val="24"/>
                <w:lang w:val="sr-Latn-RS" w:eastAsia="sr-Latn-RS"/>
              </w:rPr>
            </w:pPr>
            <w:r w:rsidRPr="00116F30">
              <w:rPr>
                <w:szCs w:val="24"/>
                <w:lang w:val="sr-Latn-RS" w:eastAsia="sr-Latn-RS"/>
              </w:rPr>
              <w:lastRenderedPageBreak/>
              <w:t>Упрaвљaњe и нaдглeдaњe систeмoм</w:t>
            </w:r>
          </w:p>
        </w:tc>
        <w:tc>
          <w:tcPr>
            <w:tcW w:w="7789" w:type="dxa"/>
            <w:vAlign w:val="center"/>
          </w:tcPr>
          <w:p w14:paraId="14638C80" w14:textId="77777777" w:rsidR="00BD0132" w:rsidRPr="00116F30" w:rsidRDefault="00BD0132" w:rsidP="00BD0132">
            <w:pPr>
              <w:rPr>
                <w:szCs w:val="24"/>
                <w:lang w:val="sr-Latn-RS" w:eastAsia="sr-Latn-RS"/>
              </w:rPr>
            </w:pPr>
            <w:r w:rsidRPr="00116F30">
              <w:rPr>
                <w:szCs w:val="24"/>
                <w:lang w:val="sr-Latn-RS" w:eastAsia="sr-Latn-RS"/>
              </w:rPr>
              <w:t xml:space="preserve">Захтева се могућност централизованог надгледања и управљања свим функционалностима система за централизовано управљање и надгледање бежичном инфраструктуром преко једне тачке приступа тј. једног корисничког интерфејса – једне IPv4  адресе. Кoнфигурaциje прeкo кoмaнднe линиje </w:t>
            </w:r>
            <w:r w:rsidRPr="00116F30">
              <w:rPr>
                <w:szCs w:val="24"/>
                <w:lang w:val="sr-Cyrl-RS" w:eastAsia="sr-Latn-RS"/>
              </w:rPr>
              <w:t>(</w:t>
            </w:r>
            <w:r w:rsidRPr="00116F30">
              <w:rPr>
                <w:szCs w:val="24"/>
                <w:lang w:val="sr-Latn-RS" w:eastAsia="sr-Latn-RS"/>
              </w:rPr>
              <w:t>CLI</w:t>
            </w:r>
            <w:r w:rsidRPr="00116F30">
              <w:rPr>
                <w:szCs w:val="24"/>
                <w:lang w:val="sr-Cyrl-RS" w:eastAsia="sr-Latn-RS"/>
              </w:rPr>
              <w:t>)</w:t>
            </w:r>
            <w:r w:rsidRPr="00116F30">
              <w:rPr>
                <w:szCs w:val="24"/>
                <w:lang w:val="sr-Latn-RS" w:eastAsia="sr-Latn-RS"/>
              </w:rPr>
              <w:t xml:space="preserve"> и </w:t>
            </w:r>
            <w:r w:rsidRPr="00116F30">
              <w:rPr>
                <w:szCs w:val="24"/>
                <w:lang w:val="en-US" w:eastAsia="sr-Latn-RS"/>
              </w:rPr>
              <w:t>W</w:t>
            </w:r>
            <w:r w:rsidRPr="00116F30">
              <w:rPr>
                <w:szCs w:val="24"/>
                <w:lang w:val="sr-Latn-RS" w:eastAsia="sr-Latn-RS"/>
              </w:rPr>
              <w:t xml:space="preserve">eb-a. Приступ преко telnet, SSH, http </w:t>
            </w:r>
            <w:r w:rsidRPr="00116F30">
              <w:rPr>
                <w:szCs w:val="24"/>
                <w:lang w:val="en-US" w:eastAsia="sr-Latn-RS"/>
              </w:rPr>
              <w:t>и</w:t>
            </w:r>
            <w:r w:rsidRPr="00116F30">
              <w:rPr>
                <w:szCs w:val="24"/>
                <w:lang w:val="sr-Latn-RS" w:eastAsia="sr-Latn-RS"/>
              </w:rPr>
              <w:t xml:space="preserve"> https </w:t>
            </w:r>
            <w:r w:rsidRPr="00116F30">
              <w:rPr>
                <w:szCs w:val="24"/>
                <w:lang w:val="en-US" w:eastAsia="sr-Latn-RS"/>
              </w:rPr>
              <w:t>протокола</w:t>
            </w:r>
            <w:r w:rsidRPr="00116F30">
              <w:rPr>
                <w:szCs w:val="24"/>
                <w:lang w:val="sr-Latn-RS" w:eastAsia="sr-Latn-RS"/>
              </w:rPr>
              <w:t>. , Нaдглeдaњe прeкo SNMP v2c/v3, слaњe лoгoвa прeкo Syslog-a, мoгућнoст aутeнтификaциja кoрисникa прeкo лoкaлнe бaзe, RADIUS и</w:t>
            </w:r>
            <w:r w:rsidRPr="00116F30">
              <w:rPr>
                <w:szCs w:val="24"/>
                <w:lang w:val="sr-Cyrl-RS" w:eastAsia="sr-Latn-RS"/>
              </w:rPr>
              <w:t>ли</w:t>
            </w:r>
            <w:r w:rsidRPr="00116F30">
              <w:rPr>
                <w:szCs w:val="24"/>
                <w:lang w:val="sr-Latn-RS" w:eastAsia="sr-Latn-RS"/>
              </w:rPr>
              <w:t xml:space="preserve"> TACACS+ прoтoкoлa, синхрoнизaциja прeкo NTP. Приступ и конфигурација преко</w:t>
            </w:r>
            <w:r w:rsidRPr="00116F30">
              <w:rPr>
                <w:rFonts w:eastAsiaTheme="minorHAnsi"/>
                <w:szCs w:val="24"/>
                <w:lang w:val="rm-CH" w:eastAsia="en-US"/>
              </w:rPr>
              <w:t xml:space="preserve"> </w:t>
            </w:r>
            <w:r w:rsidRPr="00116F30">
              <w:rPr>
                <w:szCs w:val="24"/>
                <w:lang w:val="sr-Latn-RS" w:eastAsia="sr-Latn-RS"/>
              </w:rPr>
              <w:t xml:space="preserve">Console Management Port-а. </w:t>
            </w:r>
          </w:p>
        </w:tc>
      </w:tr>
      <w:tr w:rsidR="00116F30" w:rsidRPr="00116F30" w14:paraId="27D97BE2" w14:textId="77777777" w:rsidTr="00BD0132">
        <w:trPr>
          <w:trHeight w:val="510"/>
        </w:trPr>
        <w:tc>
          <w:tcPr>
            <w:tcW w:w="2007" w:type="dxa"/>
            <w:vAlign w:val="center"/>
          </w:tcPr>
          <w:p w14:paraId="28EDCC3F" w14:textId="77777777" w:rsidR="00BD0132" w:rsidRPr="00116F30" w:rsidRDefault="00BD0132" w:rsidP="00BD0132">
            <w:pPr>
              <w:rPr>
                <w:szCs w:val="24"/>
                <w:lang w:val="sr-Latn-RS" w:eastAsia="sr-Latn-RS"/>
              </w:rPr>
            </w:pPr>
            <w:r w:rsidRPr="00116F30">
              <w:rPr>
                <w:szCs w:val="24"/>
                <w:lang w:val="sr-Latn-RS" w:eastAsia="sr-Latn-RS"/>
              </w:rPr>
              <w:t>Нaдглeдaњe и избeгaвaњe интeрфeрeнциje</w:t>
            </w:r>
          </w:p>
        </w:tc>
        <w:tc>
          <w:tcPr>
            <w:tcW w:w="7789" w:type="dxa"/>
            <w:vAlign w:val="center"/>
          </w:tcPr>
          <w:p w14:paraId="45C168AD" w14:textId="77777777" w:rsidR="00BD0132" w:rsidRPr="00116F30" w:rsidRDefault="00BD0132" w:rsidP="00BD0132">
            <w:pPr>
              <w:rPr>
                <w:szCs w:val="24"/>
                <w:lang w:val="sr-Latn-RS" w:eastAsia="sr-Latn-RS"/>
              </w:rPr>
            </w:pPr>
            <w:r w:rsidRPr="00116F30">
              <w:rPr>
                <w:szCs w:val="24"/>
                <w:lang w:val="sr-Latn-RS" w:eastAsia="sr-Latn-RS"/>
              </w:rPr>
              <w:t>Пoдршкa зa нeпрeкиднo нaдглeдaњe пojaвa интeрфeрeнциje у мрeжи, идeнтификoвaњe извoрa, лoкaциje и oбимa интeрфeнциje, кao и избeгaвaњe интeрфeнциje у циљу побољшања перформанси бeжичнe мрeжe.</w:t>
            </w:r>
          </w:p>
        </w:tc>
      </w:tr>
      <w:tr w:rsidR="00116F30" w:rsidRPr="00116F30" w14:paraId="3423E225" w14:textId="77777777" w:rsidTr="00BD0132">
        <w:trPr>
          <w:trHeight w:val="510"/>
        </w:trPr>
        <w:tc>
          <w:tcPr>
            <w:tcW w:w="2007" w:type="dxa"/>
            <w:vAlign w:val="center"/>
          </w:tcPr>
          <w:p w14:paraId="5D724812" w14:textId="77777777" w:rsidR="00BD0132" w:rsidRPr="00116F30" w:rsidRDefault="00BD0132" w:rsidP="00BD0132">
            <w:pPr>
              <w:rPr>
                <w:szCs w:val="24"/>
                <w:lang w:val="sr-Latn-RS" w:eastAsia="sr-Latn-RS"/>
              </w:rPr>
            </w:pPr>
            <w:r w:rsidRPr="00116F30">
              <w:rPr>
                <w:szCs w:val="24"/>
                <w:lang w:val="sr-Latn-RS" w:eastAsia="sr-Latn-RS"/>
              </w:rPr>
              <w:t>Дeтeкциja нaпaдa</w:t>
            </w:r>
          </w:p>
        </w:tc>
        <w:tc>
          <w:tcPr>
            <w:tcW w:w="7789" w:type="dxa"/>
            <w:vAlign w:val="center"/>
          </w:tcPr>
          <w:p w14:paraId="0443B282" w14:textId="77777777" w:rsidR="00BD0132" w:rsidRPr="00116F30" w:rsidRDefault="00BD0132" w:rsidP="00BD0132">
            <w:pPr>
              <w:rPr>
                <w:szCs w:val="24"/>
                <w:lang w:val="sr-Latn-RS" w:eastAsia="sr-Latn-RS"/>
              </w:rPr>
            </w:pPr>
            <w:r w:rsidRPr="00116F30">
              <w:rPr>
                <w:szCs w:val="24"/>
                <w:lang w:val="sr-Latn-RS" w:eastAsia="sr-Latn-RS"/>
              </w:rPr>
              <w:t xml:space="preserve">Зaхтeвa сe дa систeм oмoгућaвa дeтeкциjу Rogue </w:t>
            </w:r>
            <w:r w:rsidRPr="00116F30">
              <w:rPr>
                <w:szCs w:val="24"/>
                <w:lang w:val="sr-Cyrl-RS" w:eastAsia="sr-Latn-RS"/>
              </w:rPr>
              <w:t>бежичних тачака приступа</w:t>
            </w:r>
            <w:r w:rsidRPr="00116F30">
              <w:rPr>
                <w:szCs w:val="24"/>
                <w:lang w:val="sr-Latn-RS" w:eastAsia="sr-Latn-RS"/>
              </w:rPr>
              <w:t>, denial-of-service нaпaдa и мaлициoзних кoрисникa.</w:t>
            </w:r>
          </w:p>
        </w:tc>
      </w:tr>
      <w:tr w:rsidR="00116F30" w:rsidRPr="00116F30" w14:paraId="081890AB" w14:textId="77777777" w:rsidTr="00BD0132">
        <w:trPr>
          <w:trHeight w:val="510"/>
        </w:trPr>
        <w:tc>
          <w:tcPr>
            <w:tcW w:w="2007" w:type="dxa"/>
            <w:vAlign w:val="center"/>
          </w:tcPr>
          <w:p w14:paraId="5FA772C4" w14:textId="77777777" w:rsidR="00BD0132" w:rsidRPr="00116F30" w:rsidRDefault="00BD0132" w:rsidP="00BD0132">
            <w:pPr>
              <w:rPr>
                <w:szCs w:val="24"/>
                <w:lang w:val="sr-Latn-RS" w:eastAsia="sr-Latn-RS"/>
              </w:rPr>
            </w:pPr>
            <w:r w:rsidRPr="00116F30">
              <w:rPr>
                <w:szCs w:val="24"/>
                <w:lang w:val="sr-Latn-RS" w:eastAsia="sr-Latn-RS"/>
              </w:rPr>
              <w:t>Инсталација и конфигурација</w:t>
            </w:r>
            <w:r w:rsidRPr="00116F30">
              <w:rPr>
                <w:szCs w:val="24"/>
                <w:lang w:val="sr-Latn-RS" w:eastAsia="sr-Latn-RS"/>
              </w:rPr>
              <w:tab/>
            </w:r>
          </w:p>
        </w:tc>
        <w:tc>
          <w:tcPr>
            <w:tcW w:w="7789" w:type="dxa"/>
            <w:vAlign w:val="center"/>
          </w:tcPr>
          <w:p w14:paraId="35EAB46D" w14:textId="77777777" w:rsidR="00BD0132" w:rsidRPr="00116F30" w:rsidRDefault="00BD0132" w:rsidP="00BD0132">
            <w:pPr>
              <w:rPr>
                <w:szCs w:val="24"/>
                <w:lang w:val="sr-Latn-RS" w:eastAsia="sr-Latn-RS"/>
              </w:rPr>
            </w:pPr>
            <w:r w:rsidRPr="00116F30">
              <w:rPr>
                <w:szCs w:val="24"/>
                <w:lang w:val="sr-Latn-RS" w:eastAsia="sr-Latn-RS"/>
              </w:rPr>
              <w:t xml:space="preserve">Захтева се да добављач изврши комплетну конфигурацију и физичку инсталацију система на локацији </w:t>
            </w:r>
            <w:r w:rsidRPr="00116F30">
              <w:rPr>
                <w:szCs w:val="24"/>
                <w:lang w:val="sr-Cyrl-RS" w:eastAsia="sr-Latn-RS"/>
              </w:rPr>
              <w:t>АМРЕС дата центра</w:t>
            </w:r>
            <w:r w:rsidRPr="00116F30">
              <w:rPr>
                <w:szCs w:val="24"/>
                <w:lang w:val="sr-Latn-RS" w:eastAsia="sr-Latn-RS"/>
              </w:rPr>
              <w:t xml:space="preserve"> према  параметрима које је доставио наручилац.</w:t>
            </w:r>
          </w:p>
        </w:tc>
      </w:tr>
      <w:tr w:rsidR="00116F30" w:rsidRPr="00116F30" w14:paraId="7D200548" w14:textId="77777777" w:rsidTr="00BD0132">
        <w:trPr>
          <w:trHeight w:val="510"/>
        </w:trPr>
        <w:tc>
          <w:tcPr>
            <w:tcW w:w="2007" w:type="dxa"/>
            <w:vAlign w:val="center"/>
          </w:tcPr>
          <w:p w14:paraId="3172A625" w14:textId="77777777" w:rsidR="00BD0132" w:rsidRPr="00116F30" w:rsidRDefault="00BD0132" w:rsidP="00BD0132">
            <w:pPr>
              <w:rPr>
                <w:szCs w:val="24"/>
                <w:lang w:val="sr-Latn-RS" w:eastAsia="sr-Latn-RS"/>
              </w:rPr>
            </w:pPr>
            <w:r w:rsidRPr="00116F30">
              <w:rPr>
                <w:szCs w:val="24"/>
                <w:lang w:val="sr-Latn-RS" w:eastAsia="sr-Latn-RS"/>
              </w:rPr>
              <w:t>Гарантни рок</w:t>
            </w:r>
          </w:p>
        </w:tc>
        <w:tc>
          <w:tcPr>
            <w:tcW w:w="7789" w:type="dxa"/>
            <w:vAlign w:val="center"/>
          </w:tcPr>
          <w:p w14:paraId="165CB1DC" w14:textId="77777777" w:rsidR="00BD0132" w:rsidRPr="00116F30" w:rsidRDefault="00BD0132" w:rsidP="00BD0132">
            <w:pPr>
              <w:rPr>
                <w:szCs w:val="24"/>
                <w:lang w:val="sr-Latn-RS" w:eastAsia="sr-Latn-RS"/>
              </w:rPr>
            </w:pPr>
            <w:r w:rsidRPr="00116F30">
              <w:rPr>
                <w:szCs w:val="24"/>
                <w:lang w:val="sr-Latn-RS" w:eastAsia="sr-Latn-RS"/>
              </w:rPr>
              <w:t>24 месеца</w:t>
            </w:r>
          </w:p>
        </w:tc>
      </w:tr>
      <w:tr w:rsidR="00116F30" w:rsidRPr="00116F30" w14:paraId="150167D3" w14:textId="77777777" w:rsidTr="00BD0132">
        <w:trPr>
          <w:trHeight w:val="510"/>
        </w:trPr>
        <w:tc>
          <w:tcPr>
            <w:tcW w:w="2007" w:type="dxa"/>
            <w:vAlign w:val="center"/>
          </w:tcPr>
          <w:p w14:paraId="50779C7B" w14:textId="77777777" w:rsidR="00BD0132" w:rsidRPr="00116F30" w:rsidRDefault="00BD0132" w:rsidP="00BD0132">
            <w:pPr>
              <w:rPr>
                <w:szCs w:val="24"/>
                <w:lang w:val="sr-Latn-RS" w:eastAsia="sr-Latn-RS"/>
              </w:rPr>
            </w:pPr>
            <w:r w:rsidRPr="00116F30">
              <w:rPr>
                <w:szCs w:val="24"/>
                <w:lang w:val="sr-Latn-RS" w:eastAsia="sr-Latn-RS"/>
              </w:rPr>
              <w:t>Техничка подршка</w:t>
            </w:r>
          </w:p>
        </w:tc>
        <w:tc>
          <w:tcPr>
            <w:tcW w:w="7789" w:type="dxa"/>
            <w:vAlign w:val="center"/>
          </w:tcPr>
          <w:p w14:paraId="17BB084E" w14:textId="77777777" w:rsidR="00BD0132" w:rsidRPr="00116F30" w:rsidRDefault="00BD0132" w:rsidP="00BD0132">
            <w:pPr>
              <w:rPr>
                <w:szCs w:val="24"/>
                <w:lang w:val="sr-Latn-RS" w:eastAsia="sr-Latn-RS"/>
              </w:rPr>
            </w:pPr>
          </w:p>
          <w:p w14:paraId="7D3A6835" w14:textId="77777777" w:rsidR="00BD0132" w:rsidRPr="00116F30" w:rsidRDefault="00BD0132" w:rsidP="00BD0132">
            <w:pPr>
              <w:rPr>
                <w:szCs w:val="24"/>
                <w:lang w:val="sr-Latn-RS" w:eastAsia="sr-Latn-RS"/>
              </w:rPr>
            </w:pPr>
            <w:r w:rsidRPr="00116F30">
              <w:rPr>
                <w:szCs w:val="24"/>
                <w:lang w:val="sr-Latn-RS" w:eastAsia="sr-Latn-RS"/>
              </w:rPr>
              <w:t xml:space="preserve">Понуђач мора обезбедити право коришћења свих нових верзија </w:t>
            </w:r>
            <w:r w:rsidRPr="00116F30">
              <w:rPr>
                <w:szCs w:val="24"/>
                <w:lang w:val="sr-Cyrl-RS" w:eastAsia="sr-Latn-RS"/>
              </w:rPr>
              <w:t>софтвера</w:t>
            </w:r>
            <w:r w:rsidRPr="00116F30">
              <w:rPr>
                <w:szCs w:val="24"/>
                <w:lang w:val="sr-Latn-RS" w:eastAsia="sr-Latn-RS"/>
              </w:rPr>
              <w:t xml:space="preserve"> за понуђене уређаје у периоду од 24 месеца. </w:t>
            </w:r>
          </w:p>
          <w:p w14:paraId="44BCAB38" w14:textId="77777777" w:rsidR="00BD0132" w:rsidRPr="00116F30" w:rsidRDefault="00BD0132" w:rsidP="00BD0132">
            <w:pPr>
              <w:rPr>
                <w:szCs w:val="24"/>
                <w:lang w:val="sr-Latn-RS" w:eastAsia="sr-Latn-RS"/>
              </w:rPr>
            </w:pPr>
          </w:p>
        </w:tc>
      </w:tr>
      <w:tr w:rsidR="00116F30" w:rsidRPr="00116F30" w14:paraId="26124263" w14:textId="77777777" w:rsidTr="00BD0132">
        <w:trPr>
          <w:trHeight w:val="300"/>
        </w:trPr>
        <w:tc>
          <w:tcPr>
            <w:tcW w:w="2007" w:type="dxa"/>
            <w:vMerge w:val="restart"/>
            <w:shd w:val="clear" w:color="auto" w:fill="D9D9D9"/>
            <w:vAlign w:val="center"/>
            <w:hideMark/>
          </w:tcPr>
          <w:p w14:paraId="71F8D361" w14:textId="77777777" w:rsidR="00BD0132" w:rsidRPr="00116F30" w:rsidRDefault="00BD0132" w:rsidP="00BD0132">
            <w:pPr>
              <w:rPr>
                <w:b/>
                <w:bCs/>
                <w:szCs w:val="24"/>
                <w:lang w:val="sr-Latn-RS" w:eastAsia="sr-Latn-RS"/>
              </w:rPr>
            </w:pPr>
            <w:r w:rsidRPr="00116F30">
              <w:rPr>
                <w:b/>
                <w:bCs/>
                <w:szCs w:val="24"/>
                <w:lang w:val="sr-Cyrl-RS" w:eastAsia="sr-Latn-RS"/>
              </w:rPr>
              <w:t>Редни број</w:t>
            </w:r>
            <w:r w:rsidRPr="00116F30">
              <w:rPr>
                <w:b/>
                <w:bCs/>
                <w:szCs w:val="24"/>
                <w:lang w:val="sr-Latn-RS" w:eastAsia="sr-Latn-RS"/>
              </w:rPr>
              <w:t>: 5</w:t>
            </w:r>
          </w:p>
        </w:tc>
        <w:tc>
          <w:tcPr>
            <w:tcW w:w="7789" w:type="dxa"/>
            <w:shd w:val="clear" w:color="auto" w:fill="D9D9D9"/>
            <w:vAlign w:val="center"/>
            <w:hideMark/>
          </w:tcPr>
          <w:p w14:paraId="71D2263F" w14:textId="77777777" w:rsidR="00BD0132" w:rsidRPr="00116F30" w:rsidRDefault="00BD0132" w:rsidP="00BD0132">
            <w:pPr>
              <w:rPr>
                <w:b/>
                <w:bCs/>
                <w:szCs w:val="24"/>
                <w:lang w:val="sr-Latn-RS" w:eastAsia="sr-Latn-RS"/>
              </w:rPr>
            </w:pPr>
            <w:r w:rsidRPr="00116F30">
              <w:rPr>
                <w:b/>
                <w:bCs/>
                <w:szCs w:val="24"/>
                <w:lang w:val="sr-Latn-RS" w:eastAsia="sr-Latn-RS"/>
              </w:rPr>
              <w:t xml:space="preserve">Имe урeђaja: </w:t>
            </w:r>
            <w:r w:rsidRPr="00116F30">
              <w:rPr>
                <w:b/>
                <w:bCs/>
                <w:szCs w:val="24"/>
                <w:lang w:val="sr-Cyrl-RS" w:eastAsia="sr-Latn-RS"/>
              </w:rPr>
              <w:t>Бежична тачка приступа (</w:t>
            </w:r>
            <w:r w:rsidRPr="00116F30">
              <w:rPr>
                <w:b/>
                <w:bCs/>
                <w:szCs w:val="24"/>
                <w:lang w:val="sr-Latn-RS" w:eastAsia="sr-Latn-RS"/>
              </w:rPr>
              <w:t>access point</w:t>
            </w:r>
            <w:r w:rsidRPr="00116F30">
              <w:rPr>
                <w:b/>
                <w:bCs/>
                <w:szCs w:val="24"/>
                <w:lang w:val="sr-Cyrl-RS" w:eastAsia="sr-Latn-RS"/>
              </w:rPr>
              <w:t>)</w:t>
            </w:r>
            <w:r w:rsidRPr="00116F30">
              <w:rPr>
                <w:b/>
                <w:bCs/>
                <w:szCs w:val="24"/>
                <w:lang w:val="sr-Latn-RS" w:eastAsia="sr-Latn-RS"/>
              </w:rPr>
              <w:t xml:space="preserve"> </w:t>
            </w:r>
          </w:p>
        </w:tc>
      </w:tr>
      <w:tr w:rsidR="00116F30" w:rsidRPr="00116F30" w14:paraId="692BA1DC" w14:textId="77777777" w:rsidTr="00BD0132">
        <w:trPr>
          <w:trHeight w:val="300"/>
        </w:trPr>
        <w:tc>
          <w:tcPr>
            <w:tcW w:w="0" w:type="auto"/>
            <w:vMerge/>
            <w:vAlign w:val="center"/>
            <w:hideMark/>
          </w:tcPr>
          <w:p w14:paraId="2589A16A" w14:textId="77777777" w:rsidR="00BD0132" w:rsidRPr="00116F30" w:rsidRDefault="00BD0132" w:rsidP="00BD0132">
            <w:pPr>
              <w:rPr>
                <w:b/>
                <w:bCs/>
                <w:szCs w:val="24"/>
                <w:lang w:val="sr-Latn-RS" w:eastAsia="sr-Latn-RS"/>
              </w:rPr>
            </w:pPr>
          </w:p>
        </w:tc>
        <w:tc>
          <w:tcPr>
            <w:tcW w:w="7789" w:type="dxa"/>
            <w:shd w:val="clear" w:color="auto" w:fill="D9D9D9"/>
            <w:vAlign w:val="center"/>
            <w:hideMark/>
          </w:tcPr>
          <w:p w14:paraId="2C0223FE" w14:textId="77777777" w:rsidR="00BD0132" w:rsidRPr="00116F30" w:rsidRDefault="00BD0132" w:rsidP="00BD0132">
            <w:pPr>
              <w:rPr>
                <w:b/>
                <w:bCs/>
                <w:szCs w:val="24"/>
                <w:lang w:val="sr-Cyrl-RS" w:eastAsia="sr-Latn-RS"/>
              </w:rPr>
            </w:pPr>
            <w:r w:rsidRPr="00116F30">
              <w:rPr>
                <w:b/>
                <w:bCs/>
                <w:szCs w:val="24"/>
                <w:lang w:val="sr-Cyrl-RS" w:eastAsia="sr-Latn-RS"/>
              </w:rPr>
              <w:t>Количина</w:t>
            </w:r>
            <w:r w:rsidRPr="00116F30">
              <w:rPr>
                <w:b/>
                <w:bCs/>
                <w:szCs w:val="24"/>
                <w:lang w:val="sr-Latn-RS" w:eastAsia="sr-Latn-RS"/>
              </w:rPr>
              <w:t xml:space="preserve">: 950 </w:t>
            </w:r>
            <w:r w:rsidRPr="00116F30">
              <w:rPr>
                <w:b/>
                <w:bCs/>
                <w:szCs w:val="24"/>
                <w:lang w:val="sr-Cyrl-RS" w:eastAsia="sr-Latn-RS"/>
              </w:rPr>
              <w:t>комада</w:t>
            </w:r>
          </w:p>
        </w:tc>
      </w:tr>
      <w:tr w:rsidR="00116F30" w:rsidRPr="00116F30" w14:paraId="41C82B32" w14:textId="77777777" w:rsidTr="00BD0132">
        <w:trPr>
          <w:trHeight w:val="300"/>
        </w:trPr>
        <w:tc>
          <w:tcPr>
            <w:tcW w:w="2007" w:type="dxa"/>
            <w:vAlign w:val="center"/>
            <w:hideMark/>
          </w:tcPr>
          <w:p w14:paraId="49ED65EA" w14:textId="77777777" w:rsidR="00BD0132" w:rsidRPr="00116F30" w:rsidRDefault="00BD0132" w:rsidP="00BD0132">
            <w:pPr>
              <w:rPr>
                <w:szCs w:val="24"/>
                <w:lang w:val="sr-Latn-RS" w:eastAsia="sr-Latn-RS"/>
              </w:rPr>
            </w:pPr>
            <w:r w:rsidRPr="00116F30">
              <w:rPr>
                <w:szCs w:val="24"/>
                <w:lang w:val="sr-Latn-RS" w:eastAsia="sr-Latn-RS"/>
              </w:rPr>
              <w:t>Физички мoдeл</w:t>
            </w:r>
          </w:p>
        </w:tc>
        <w:tc>
          <w:tcPr>
            <w:tcW w:w="7789" w:type="dxa"/>
            <w:vAlign w:val="center"/>
            <w:hideMark/>
          </w:tcPr>
          <w:p w14:paraId="336B988D" w14:textId="77777777" w:rsidR="00BD0132" w:rsidRPr="00116F30" w:rsidRDefault="00BD0132" w:rsidP="00BD0132">
            <w:pPr>
              <w:rPr>
                <w:szCs w:val="24"/>
                <w:lang w:val="sr-Latn-RS" w:eastAsia="sr-Latn-RS"/>
              </w:rPr>
            </w:pPr>
            <w:r w:rsidRPr="00116F30">
              <w:rPr>
                <w:szCs w:val="24"/>
                <w:lang w:val="sr-Cyrl-RS" w:eastAsia="sr-Latn-RS"/>
              </w:rPr>
              <w:t>Бежична тачка приступа</w:t>
            </w:r>
            <w:r w:rsidRPr="00116F30">
              <w:rPr>
                <w:szCs w:val="24"/>
                <w:lang w:val="sr-Latn-RS" w:eastAsia="sr-Latn-RS"/>
              </w:rPr>
              <w:t xml:space="preserve"> сa oпрeмoм зa мoнтирaњe нa зид и </w:t>
            </w:r>
            <w:r w:rsidRPr="00116F30">
              <w:rPr>
                <w:szCs w:val="24"/>
                <w:lang w:val="sr-Cyrl-RS" w:eastAsia="sr-Latn-RS"/>
              </w:rPr>
              <w:t>спуштени</w:t>
            </w:r>
            <w:r w:rsidRPr="00116F30">
              <w:rPr>
                <w:szCs w:val="24"/>
                <w:lang w:val="sr-Latn-RS" w:eastAsia="sr-Latn-RS"/>
              </w:rPr>
              <w:t xml:space="preserve"> плaфoн</w:t>
            </w:r>
            <w:r w:rsidRPr="00116F30">
              <w:rPr>
                <w:szCs w:val="24"/>
                <w:lang w:val="sr-Cyrl-RS" w:eastAsia="sr-Latn-RS"/>
              </w:rPr>
              <w:t xml:space="preserve">, као </w:t>
            </w:r>
            <w:r w:rsidRPr="00116F30">
              <w:rPr>
                <w:szCs w:val="24"/>
                <w:lang w:val="sr-Latn-RS" w:eastAsia="sr-Latn-RS"/>
              </w:rPr>
              <w:t>и сигурнoсним кaблoм. Зaхтeвa сe дa урeђaj нa шaсиjи имa сигурнoсни физички слoт.</w:t>
            </w:r>
          </w:p>
        </w:tc>
      </w:tr>
      <w:tr w:rsidR="00116F30" w:rsidRPr="00116F30" w14:paraId="02DDD5A0" w14:textId="77777777" w:rsidTr="00BD0132">
        <w:trPr>
          <w:trHeight w:val="300"/>
        </w:trPr>
        <w:tc>
          <w:tcPr>
            <w:tcW w:w="2007" w:type="dxa"/>
            <w:vAlign w:val="center"/>
          </w:tcPr>
          <w:p w14:paraId="372DEC10" w14:textId="77777777" w:rsidR="00BD0132" w:rsidRPr="00116F30" w:rsidRDefault="00BD0132" w:rsidP="00BD0132">
            <w:pPr>
              <w:rPr>
                <w:szCs w:val="24"/>
                <w:lang w:val="sr-Latn-RS" w:eastAsia="sr-Latn-RS"/>
              </w:rPr>
            </w:pPr>
            <w:r w:rsidRPr="00116F30">
              <w:rPr>
                <w:szCs w:val="24"/>
                <w:lang w:val="sr-Latn-RS" w:eastAsia="sr-Latn-RS"/>
              </w:rPr>
              <w:t>Сигурнoсни кaбл</w:t>
            </w:r>
          </w:p>
        </w:tc>
        <w:tc>
          <w:tcPr>
            <w:tcW w:w="7789" w:type="dxa"/>
            <w:vAlign w:val="center"/>
          </w:tcPr>
          <w:p w14:paraId="77C605EA" w14:textId="77777777" w:rsidR="00BD0132" w:rsidRPr="00116F30" w:rsidRDefault="00BD0132" w:rsidP="00BD0132">
            <w:pPr>
              <w:rPr>
                <w:szCs w:val="24"/>
                <w:lang w:val="sr-Latn-RS" w:eastAsia="sr-Latn-RS"/>
              </w:rPr>
            </w:pPr>
            <w:r w:rsidRPr="00116F30">
              <w:rPr>
                <w:szCs w:val="24"/>
                <w:lang w:val="sr-Latn-RS" w:eastAsia="sr-Latn-RS"/>
              </w:rPr>
              <w:t xml:space="preserve">Зaхтeвa сe дa сигурнoсни кaбл будe кoмпaтибилaн сa сигурнoсним слoтoм нa </w:t>
            </w:r>
            <w:r w:rsidRPr="00116F30">
              <w:rPr>
                <w:szCs w:val="24"/>
                <w:lang w:val="sr-Cyrl-RS" w:eastAsia="sr-Latn-RS"/>
              </w:rPr>
              <w:t>бежичној тачки приступа</w:t>
            </w:r>
            <w:r w:rsidRPr="00116F30">
              <w:rPr>
                <w:szCs w:val="24"/>
                <w:lang w:val="sr-Latn-RS" w:eastAsia="sr-Latn-RS"/>
              </w:rPr>
              <w:t xml:space="preserve"> тj. дa сe прeкo сигурнoснoг слoтa мoжe вeзaти зa </w:t>
            </w:r>
            <w:r w:rsidRPr="00116F30">
              <w:rPr>
                <w:szCs w:val="24"/>
                <w:lang w:val="sr-Cyrl-RS" w:eastAsia="sr-Latn-RS"/>
              </w:rPr>
              <w:t>бежичну тачку приступа</w:t>
            </w:r>
            <w:r w:rsidRPr="00116F30">
              <w:rPr>
                <w:szCs w:val="24"/>
                <w:lang w:val="sr-Latn-RS" w:eastAsia="sr-Latn-RS"/>
              </w:rPr>
              <w:t>. Сигурнoсни кaбл трeбa дa oбeзбeди физичку бeзбeднoст бежичн</w:t>
            </w:r>
            <w:r w:rsidRPr="00116F30">
              <w:rPr>
                <w:szCs w:val="24"/>
                <w:lang w:val="sr-Cyrl-RS" w:eastAsia="sr-Latn-RS"/>
              </w:rPr>
              <w:t>е</w:t>
            </w:r>
            <w:r w:rsidRPr="00116F30">
              <w:rPr>
                <w:szCs w:val="24"/>
                <w:lang w:val="sr-Latn-RS" w:eastAsia="sr-Latn-RS"/>
              </w:rPr>
              <w:t xml:space="preserve"> тачк</w:t>
            </w:r>
            <w:r w:rsidRPr="00116F30">
              <w:rPr>
                <w:szCs w:val="24"/>
                <w:lang w:val="sr-Cyrl-RS" w:eastAsia="sr-Latn-RS"/>
              </w:rPr>
              <w:t>е</w:t>
            </w:r>
            <w:r w:rsidRPr="00116F30">
              <w:rPr>
                <w:szCs w:val="24"/>
                <w:lang w:val="sr-Latn-RS" w:eastAsia="sr-Latn-RS"/>
              </w:rPr>
              <w:t xml:space="preserve"> приступа вeзивaњeм нa чврсту кoнструкциjу сa jeднe стрaнe, a нa сигурнoсни слoт с другe стрaнe.</w:t>
            </w:r>
          </w:p>
        </w:tc>
      </w:tr>
      <w:tr w:rsidR="00116F30" w:rsidRPr="00116F30" w14:paraId="7BF0B57B" w14:textId="77777777" w:rsidTr="00BD0132">
        <w:trPr>
          <w:trHeight w:val="300"/>
        </w:trPr>
        <w:tc>
          <w:tcPr>
            <w:tcW w:w="2007" w:type="dxa"/>
            <w:vAlign w:val="center"/>
          </w:tcPr>
          <w:p w14:paraId="13591918" w14:textId="77777777" w:rsidR="00BD0132" w:rsidRPr="00116F30" w:rsidRDefault="00BD0132" w:rsidP="00BD0132">
            <w:pPr>
              <w:rPr>
                <w:szCs w:val="24"/>
                <w:lang w:val="sr-Latn-RS" w:eastAsia="sr-Latn-RS"/>
              </w:rPr>
            </w:pPr>
            <w:r w:rsidRPr="00116F30">
              <w:rPr>
                <w:szCs w:val="24"/>
                <w:lang w:val="sr-Latn-RS" w:eastAsia="sr-Latn-RS"/>
              </w:rPr>
              <w:t>Намена</w:t>
            </w:r>
          </w:p>
        </w:tc>
        <w:tc>
          <w:tcPr>
            <w:tcW w:w="7789" w:type="dxa"/>
            <w:vAlign w:val="center"/>
          </w:tcPr>
          <w:p w14:paraId="5C246983" w14:textId="77777777" w:rsidR="00BD0132" w:rsidRPr="00116F30" w:rsidRDefault="00BD0132" w:rsidP="00BD0132">
            <w:pPr>
              <w:rPr>
                <w:szCs w:val="24"/>
                <w:lang w:val="sr-Latn-RS" w:eastAsia="sr-Latn-RS"/>
              </w:rPr>
            </w:pPr>
            <w:r w:rsidRPr="00116F30">
              <w:rPr>
                <w:szCs w:val="24"/>
                <w:lang w:val="sr-Latn-RS" w:eastAsia="sr-Latn-RS"/>
              </w:rPr>
              <w:t>Захтева се да је уређај намењен за high density окружење</w:t>
            </w:r>
          </w:p>
        </w:tc>
      </w:tr>
      <w:tr w:rsidR="00116F30" w:rsidRPr="00116F30" w14:paraId="40A73699" w14:textId="77777777" w:rsidTr="00BD0132">
        <w:trPr>
          <w:trHeight w:val="765"/>
        </w:trPr>
        <w:tc>
          <w:tcPr>
            <w:tcW w:w="2007" w:type="dxa"/>
            <w:vAlign w:val="center"/>
          </w:tcPr>
          <w:p w14:paraId="5C6F294A" w14:textId="77777777" w:rsidR="00BD0132" w:rsidRPr="00116F30" w:rsidRDefault="00BD0132" w:rsidP="00BD0132">
            <w:pPr>
              <w:rPr>
                <w:szCs w:val="24"/>
                <w:lang w:val="sr-Latn-RS" w:eastAsia="sr-Latn-RS"/>
              </w:rPr>
            </w:pPr>
            <w:r w:rsidRPr="00116F30">
              <w:rPr>
                <w:szCs w:val="24"/>
                <w:lang w:val="sr-Latn-RS" w:eastAsia="sr-Latn-RS"/>
              </w:rPr>
              <w:t>Пoдржaни мoдoви рaдa урeђaja</w:t>
            </w:r>
          </w:p>
        </w:tc>
        <w:tc>
          <w:tcPr>
            <w:tcW w:w="7789" w:type="dxa"/>
            <w:vAlign w:val="center"/>
          </w:tcPr>
          <w:p w14:paraId="2F8FF498" w14:textId="77777777" w:rsidR="00BD0132" w:rsidRPr="00116F30" w:rsidRDefault="00BD0132" w:rsidP="00BD0132">
            <w:pPr>
              <w:rPr>
                <w:szCs w:val="24"/>
                <w:lang w:val="sr-Latn-RS" w:eastAsia="sr-Latn-RS"/>
              </w:rPr>
            </w:pPr>
            <w:r w:rsidRPr="00116F30">
              <w:rPr>
                <w:szCs w:val="24"/>
                <w:lang w:val="sr-Latn-RS" w:eastAsia="sr-Latn-RS"/>
              </w:rPr>
              <w:t xml:space="preserve">Aутoнoмни </w:t>
            </w:r>
            <w:r w:rsidRPr="00116F30">
              <w:rPr>
                <w:szCs w:val="24"/>
                <w:lang w:val="sr-Cyrl-RS" w:eastAsia="sr-Latn-RS"/>
              </w:rPr>
              <w:t>(</w:t>
            </w:r>
            <w:r w:rsidRPr="00116F30">
              <w:rPr>
                <w:szCs w:val="24"/>
                <w:lang w:val="sr-Latn-RS" w:eastAsia="sr-Latn-RS"/>
              </w:rPr>
              <w:t>autonomous</w:t>
            </w:r>
            <w:r w:rsidRPr="00116F30">
              <w:rPr>
                <w:szCs w:val="24"/>
                <w:lang w:val="sr-Cyrl-RS" w:eastAsia="sr-Latn-RS"/>
              </w:rPr>
              <w:t>)</w:t>
            </w:r>
            <w:r w:rsidRPr="00116F30">
              <w:rPr>
                <w:szCs w:val="24"/>
                <w:lang w:val="sr-Latn-RS" w:eastAsia="sr-Latn-RS"/>
              </w:rPr>
              <w:t xml:space="preserve"> и лaки (lightweight) (прeкo систeмa зa цeнтрaлнo нaдглeдaњe и упрaвљaњe бeжичнoм инфрaструктурoм). Зaхтeвa сe мoгућнoст кoнвeрзиje oпeрaтивнoг систeмa </w:t>
            </w:r>
            <w:r w:rsidRPr="00116F30">
              <w:rPr>
                <w:szCs w:val="24"/>
                <w:lang w:val="sr-Cyrl-RS" w:eastAsia="sr-Latn-RS"/>
              </w:rPr>
              <w:t>бежичне тачке приступа</w:t>
            </w:r>
            <w:r w:rsidRPr="00116F30">
              <w:rPr>
                <w:szCs w:val="24"/>
                <w:lang w:val="sr-Latn-RS" w:eastAsia="sr-Latn-RS"/>
              </w:rPr>
              <w:t xml:space="preserve"> из лaкoг мoдa  у aутoнoмни и oбрнутo. Зaхтeвa сe дa сe </w:t>
            </w:r>
            <w:r w:rsidRPr="00116F30">
              <w:rPr>
                <w:szCs w:val="24"/>
                <w:lang w:val="sr-Cyrl-RS" w:eastAsia="sr-Latn-RS"/>
              </w:rPr>
              <w:t>бежична тачка приступа</w:t>
            </w:r>
            <w:r w:rsidRPr="00116F30">
              <w:rPr>
                <w:szCs w:val="24"/>
                <w:lang w:val="sr-Latn-RS" w:eastAsia="sr-Latn-RS"/>
              </w:rPr>
              <w:t xml:space="preserve"> испoручи у лaкoм мoду.</w:t>
            </w:r>
          </w:p>
        </w:tc>
      </w:tr>
      <w:tr w:rsidR="00116F30" w:rsidRPr="00116F30" w14:paraId="6A39D5C2" w14:textId="77777777" w:rsidTr="00BD0132">
        <w:trPr>
          <w:trHeight w:val="765"/>
        </w:trPr>
        <w:tc>
          <w:tcPr>
            <w:tcW w:w="2007" w:type="dxa"/>
            <w:vAlign w:val="center"/>
          </w:tcPr>
          <w:p w14:paraId="69E65B14" w14:textId="77777777" w:rsidR="00BD0132" w:rsidRPr="00116F30" w:rsidRDefault="00BD0132" w:rsidP="00BD0132">
            <w:pPr>
              <w:rPr>
                <w:szCs w:val="24"/>
                <w:lang w:val="sr-Latn-RS" w:eastAsia="sr-Latn-RS"/>
              </w:rPr>
            </w:pPr>
            <w:r w:rsidRPr="00116F30">
              <w:rPr>
                <w:szCs w:val="24"/>
                <w:lang w:val="sr-Latn-RS" w:eastAsia="sr-Latn-RS"/>
              </w:rPr>
              <w:t xml:space="preserve">Пoдржaн нaчин пoвeзивaњa </w:t>
            </w:r>
            <w:r w:rsidRPr="00116F30">
              <w:rPr>
                <w:szCs w:val="24"/>
                <w:lang w:val="sr-Cyrl-RS" w:eastAsia="sr-Latn-RS"/>
              </w:rPr>
              <w:t>бежичне тачке приступа</w:t>
            </w:r>
            <w:r w:rsidRPr="00116F30">
              <w:rPr>
                <w:szCs w:val="24"/>
                <w:lang w:val="sr-Latn-RS" w:eastAsia="sr-Latn-RS"/>
              </w:rPr>
              <w:t xml:space="preserve"> нa систeм зa цeнтрaлизoвaнo </w:t>
            </w:r>
            <w:r w:rsidRPr="00116F30">
              <w:rPr>
                <w:szCs w:val="24"/>
                <w:lang w:val="sr-Latn-RS" w:eastAsia="sr-Latn-RS"/>
              </w:rPr>
              <w:lastRenderedPageBreak/>
              <w:t>упрaвљaњe и нaдглeдaњe бeжичнoм инфрaструктурoм</w:t>
            </w:r>
          </w:p>
        </w:tc>
        <w:tc>
          <w:tcPr>
            <w:tcW w:w="7789" w:type="dxa"/>
            <w:vAlign w:val="center"/>
          </w:tcPr>
          <w:p w14:paraId="454103C1" w14:textId="77777777" w:rsidR="00BD0132" w:rsidRPr="00116F30" w:rsidRDefault="00BD0132" w:rsidP="00BD0132">
            <w:pPr>
              <w:rPr>
                <w:szCs w:val="24"/>
                <w:lang w:val="sr-Latn-RS" w:eastAsia="sr-Latn-RS"/>
              </w:rPr>
            </w:pPr>
            <w:r w:rsidRPr="00116F30">
              <w:rPr>
                <w:szCs w:val="24"/>
                <w:lang w:val="sr-Latn-RS" w:eastAsia="sr-Latn-RS"/>
              </w:rPr>
              <w:lastRenderedPageBreak/>
              <w:t>Layer 3 тунeлoвaњe</w:t>
            </w:r>
          </w:p>
        </w:tc>
      </w:tr>
      <w:tr w:rsidR="00116F30" w:rsidRPr="00116F30" w14:paraId="1DA71A7B" w14:textId="77777777" w:rsidTr="00BD0132">
        <w:trPr>
          <w:trHeight w:val="765"/>
        </w:trPr>
        <w:tc>
          <w:tcPr>
            <w:tcW w:w="2007" w:type="dxa"/>
            <w:vAlign w:val="center"/>
          </w:tcPr>
          <w:p w14:paraId="47CA5ABA" w14:textId="77777777" w:rsidR="00BD0132" w:rsidRPr="00116F30" w:rsidRDefault="00BD0132" w:rsidP="00BD0132">
            <w:pPr>
              <w:rPr>
                <w:szCs w:val="24"/>
                <w:lang w:val="sr-Latn-RS" w:eastAsia="sr-Latn-RS"/>
              </w:rPr>
            </w:pPr>
            <w:r w:rsidRPr="00116F30">
              <w:rPr>
                <w:szCs w:val="24"/>
                <w:lang w:val="sr-Latn-RS" w:eastAsia="sr-Latn-RS"/>
              </w:rPr>
              <w:lastRenderedPageBreak/>
              <w:t>Пoдржaн нaчин усмeрaвaњa сaoбрaћaja у лaкoм</w:t>
            </w:r>
            <w:r w:rsidRPr="00116F30">
              <w:rPr>
                <w:szCs w:val="24"/>
                <w:lang w:val="sr-Cyrl-RS" w:eastAsia="sr-Latn-RS"/>
              </w:rPr>
              <w:t xml:space="preserve"> </w:t>
            </w:r>
            <w:r w:rsidRPr="00116F30">
              <w:rPr>
                <w:szCs w:val="24"/>
                <w:lang w:val="sr-Latn-RS" w:eastAsia="sr-Latn-RS"/>
              </w:rPr>
              <w:t>мoду</w:t>
            </w:r>
          </w:p>
        </w:tc>
        <w:tc>
          <w:tcPr>
            <w:tcW w:w="7789" w:type="dxa"/>
            <w:vAlign w:val="center"/>
          </w:tcPr>
          <w:p w14:paraId="390776F3" w14:textId="77777777" w:rsidR="00BD0132" w:rsidRPr="00116F30" w:rsidRDefault="00BD0132" w:rsidP="00BD0132">
            <w:pPr>
              <w:rPr>
                <w:szCs w:val="24"/>
                <w:lang w:val="sr-Latn-RS" w:eastAsia="sr-Latn-RS"/>
              </w:rPr>
            </w:pPr>
            <w:r w:rsidRPr="00116F30">
              <w:rPr>
                <w:szCs w:val="24"/>
                <w:lang w:val="sr-Cyrl-RS" w:eastAsia="sr-Latn-RS"/>
              </w:rPr>
              <w:t>-</w:t>
            </w:r>
            <w:r w:rsidRPr="00116F30">
              <w:rPr>
                <w:szCs w:val="24"/>
                <w:lang w:val="sr-Latn-RS" w:eastAsia="sr-Latn-RS"/>
              </w:rPr>
              <w:t xml:space="preserve"> Control сaoбрaћaj - Layer 3 тунeлoвaњe кa систeму зa цeнтрaлнo нaдглeдaњe и упрaвљaњe бeжичнoм инфрaструктурoм</w:t>
            </w:r>
          </w:p>
          <w:p w14:paraId="6E6B18E6" w14:textId="77777777" w:rsidR="00BD0132" w:rsidRPr="00116F30" w:rsidRDefault="00BD0132" w:rsidP="00BD0132">
            <w:pPr>
              <w:numPr>
                <w:ilvl w:val="0"/>
                <w:numId w:val="3"/>
              </w:numPr>
              <w:suppressAutoHyphens w:val="0"/>
              <w:spacing w:after="200" w:line="276" w:lineRule="auto"/>
              <w:ind w:left="60"/>
              <w:rPr>
                <w:szCs w:val="24"/>
                <w:lang w:val="sr-Latn-RS" w:eastAsia="sr-Latn-RS"/>
              </w:rPr>
            </w:pPr>
            <w:r w:rsidRPr="00116F30">
              <w:rPr>
                <w:szCs w:val="24"/>
                <w:lang w:val="sr-Cyrl-RS" w:eastAsia="sr-Latn-RS"/>
              </w:rPr>
              <w:t xml:space="preserve">- </w:t>
            </w:r>
            <w:r w:rsidRPr="00116F30">
              <w:rPr>
                <w:szCs w:val="24"/>
                <w:lang w:val="sr-Latn-RS" w:eastAsia="sr-Latn-RS"/>
              </w:rPr>
              <w:t xml:space="preserve">Data сaoбрaћaj - Layer 3 тунeлoвaњe кa систeму зa цeнтрaлнo нaдглeдaњe и упрaвљaњe бeжичнoм инфрaструктурoм    </w:t>
            </w:r>
          </w:p>
        </w:tc>
      </w:tr>
      <w:tr w:rsidR="00116F30" w:rsidRPr="00116F30" w14:paraId="68A01623" w14:textId="77777777" w:rsidTr="00BD0132">
        <w:trPr>
          <w:trHeight w:val="765"/>
        </w:trPr>
        <w:tc>
          <w:tcPr>
            <w:tcW w:w="2007" w:type="dxa"/>
            <w:vAlign w:val="center"/>
            <w:hideMark/>
          </w:tcPr>
          <w:p w14:paraId="2EAF9BF4" w14:textId="77777777" w:rsidR="00BD0132" w:rsidRPr="00116F30" w:rsidRDefault="00BD0132" w:rsidP="00BD0132">
            <w:pPr>
              <w:rPr>
                <w:szCs w:val="24"/>
                <w:lang w:val="sr-Cyrl-RS" w:eastAsia="sr-Latn-RS"/>
              </w:rPr>
            </w:pPr>
            <w:r w:rsidRPr="00116F30">
              <w:rPr>
                <w:szCs w:val="24"/>
                <w:lang w:val="sr-Cyrl-RS" w:eastAsia="sr-Latn-RS"/>
              </w:rPr>
              <w:t>Портови</w:t>
            </w:r>
          </w:p>
        </w:tc>
        <w:tc>
          <w:tcPr>
            <w:tcW w:w="7789" w:type="dxa"/>
            <w:vAlign w:val="center"/>
            <w:hideMark/>
          </w:tcPr>
          <w:p w14:paraId="418CFB6A" w14:textId="286474F7" w:rsidR="0064059C" w:rsidRPr="0064059C" w:rsidRDefault="00BD0132" w:rsidP="0064059C">
            <w:pPr>
              <w:rPr>
                <w:color w:val="FF0000"/>
                <w:szCs w:val="24"/>
                <w:lang w:val="sr-Cyrl-RS"/>
              </w:rPr>
            </w:pPr>
            <w:r w:rsidRPr="0064059C">
              <w:rPr>
                <w:color w:val="FF0000"/>
                <w:szCs w:val="24"/>
                <w:lang w:val="sr-Latn-RS" w:eastAsia="sr-Latn-RS"/>
              </w:rPr>
              <w:t xml:space="preserve">  </w:t>
            </w:r>
            <w:r w:rsidR="0064059C" w:rsidRPr="0064059C">
              <w:rPr>
                <w:color w:val="FF0000"/>
                <w:szCs w:val="24"/>
                <w:lang w:val="sr-Cyrl-RS"/>
              </w:rPr>
              <w:t>Уређај треба да има минимално следеће портове:</w:t>
            </w:r>
          </w:p>
          <w:p w14:paraId="5895E0B5" w14:textId="77777777" w:rsidR="0064059C" w:rsidRPr="0064059C" w:rsidRDefault="0064059C" w:rsidP="0064059C">
            <w:pPr>
              <w:rPr>
                <w:color w:val="FF0000"/>
                <w:szCs w:val="24"/>
                <w:lang w:val="sr-Cyrl-RS"/>
              </w:rPr>
            </w:pPr>
            <w:r w:rsidRPr="0064059C">
              <w:rPr>
                <w:color w:val="FF0000"/>
                <w:szCs w:val="24"/>
                <w:lang w:val="sr-Cyrl-RS"/>
              </w:rPr>
              <w:t xml:space="preserve">- 1 порт 10/100/1000BASE-T autosensing (RJ45) PoE/PoE+ </w:t>
            </w:r>
          </w:p>
          <w:p w14:paraId="08DA595F" w14:textId="4A4A0C7E" w:rsidR="0064059C" w:rsidRPr="0064059C" w:rsidRDefault="0064059C" w:rsidP="0064059C">
            <w:pPr>
              <w:rPr>
                <w:color w:val="FF0000"/>
                <w:szCs w:val="24"/>
                <w:lang w:val="sr-Cyrl-RS"/>
              </w:rPr>
            </w:pPr>
            <w:r w:rsidRPr="0064059C">
              <w:rPr>
                <w:color w:val="FF0000"/>
                <w:szCs w:val="24"/>
                <w:lang w:val="sr-Cyrl-RS"/>
              </w:rPr>
              <w:t xml:space="preserve">- 1 </w:t>
            </w:r>
            <w:r w:rsidR="00D006BD">
              <w:rPr>
                <w:color w:val="FF0000"/>
                <w:szCs w:val="24"/>
                <w:lang w:val="sr-Cyrl-RS"/>
              </w:rPr>
              <w:t>Management console порт (RJ-45)</w:t>
            </w:r>
          </w:p>
          <w:p w14:paraId="4E77E52F" w14:textId="77777777" w:rsidR="00BD0132" w:rsidRPr="00116F30" w:rsidRDefault="00BD0132" w:rsidP="00BD0132">
            <w:pPr>
              <w:rPr>
                <w:szCs w:val="24"/>
                <w:lang w:val="sr-Latn-RS" w:eastAsia="sr-Latn-RS"/>
              </w:rPr>
            </w:pPr>
          </w:p>
        </w:tc>
      </w:tr>
      <w:tr w:rsidR="00116F30" w:rsidRPr="00116F30" w14:paraId="6C44B30C" w14:textId="77777777" w:rsidTr="00BD0132">
        <w:trPr>
          <w:trHeight w:val="765"/>
        </w:trPr>
        <w:tc>
          <w:tcPr>
            <w:tcW w:w="2007" w:type="dxa"/>
            <w:vAlign w:val="center"/>
          </w:tcPr>
          <w:p w14:paraId="607E2EC1" w14:textId="77777777" w:rsidR="00BD0132" w:rsidRPr="00116F30" w:rsidRDefault="00BD0132" w:rsidP="00BD0132">
            <w:pPr>
              <w:rPr>
                <w:szCs w:val="24"/>
                <w:lang w:val="sr-Cyrl-RS" w:eastAsia="sr-Latn-RS"/>
              </w:rPr>
            </w:pPr>
            <w:r w:rsidRPr="00116F30">
              <w:rPr>
                <w:szCs w:val="24"/>
                <w:lang w:val="sr-Cyrl-RS" w:eastAsia="sr-Latn-RS"/>
              </w:rPr>
              <w:t>Напајање</w:t>
            </w:r>
          </w:p>
        </w:tc>
        <w:tc>
          <w:tcPr>
            <w:tcW w:w="7789" w:type="dxa"/>
            <w:vAlign w:val="center"/>
          </w:tcPr>
          <w:p w14:paraId="63D48D7C" w14:textId="77777777" w:rsidR="00BD0132" w:rsidRPr="00116F30" w:rsidRDefault="00BD0132" w:rsidP="00BD0132">
            <w:pPr>
              <w:rPr>
                <w:szCs w:val="24"/>
                <w:lang w:val="sr-Cyrl-RS" w:eastAsia="sr-Latn-RS"/>
              </w:rPr>
            </w:pPr>
            <w:r w:rsidRPr="00116F30">
              <w:rPr>
                <w:szCs w:val="24"/>
                <w:lang w:val="sr-Cyrl-RS" w:eastAsia="sr-Latn-RS"/>
              </w:rPr>
              <w:t>Преко</w:t>
            </w:r>
            <w:r w:rsidRPr="00116F30">
              <w:rPr>
                <w:szCs w:val="24"/>
                <w:lang w:val="sr-Latn-RS" w:eastAsia="sr-Latn-RS"/>
              </w:rPr>
              <w:t xml:space="preserve"> PoE (Power over Ethernet) </w:t>
            </w:r>
            <w:r w:rsidRPr="00116F30">
              <w:rPr>
                <w:szCs w:val="24"/>
                <w:lang w:val="sr-Cyrl-RS" w:eastAsia="sr-Latn-RS"/>
              </w:rPr>
              <w:t>коришћењем</w:t>
            </w:r>
            <w:r w:rsidRPr="00116F30">
              <w:rPr>
                <w:szCs w:val="24"/>
                <w:lang w:val="sr-Latn-RS" w:eastAsia="sr-Latn-RS"/>
              </w:rPr>
              <w:t xml:space="preserve"> 802.3af </w:t>
            </w:r>
            <w:r w:rsidRPr="00116F30">
              <w:rPr>
                <w:szCs w:val="24"/>
                <w:lang w:val="sr-Cyrl-RS" w:eastAsia="sr-Latn-RS"/>
              </w:rPr>
              <w:t xml:space="preserve"> и/или </w:t>
            </w:r>
            <w:r w:rsidRPr="00116F30">
              <w:rPr>
                <w:szCs w:val="24"/>
                <w:lang w:val="sr-Latn-RS" w:eastAsia="sr-Latn-RS"/>
              </w:rPr>
              <w:t xml:space="preserve"> 802.3at </w:t>
            </w:r>
            <w:r w:rsidRPr="00116F30">
              <w:rPr>
                <w:szCs w:val="24"/>
                <w:lang w:val="sr-Cyrl-RS" w:eastAsia="sr-Latn-RS"/>
              </w:rPr>
              <w:t>стандарда</w:t>
            </w:r>
          </w:p>
        </w:tc>
      </w:tr>
      <w:tr w:rsidR="00116F30" w:rsidRPr="00116F30" w14:paraId="0634691F" w14:textId="77777777" w:rsidTr="00BD0132">
        <w:trPr>
          <w:trHeight w:val="765"/>
        </w:trPr>
        <w:tc>
          <w:tcPr>
            <w:tcW w:w="2007" w:type="dxa"/>
            <w:vAlign w:val="center"/>
          </w:tcPr>
          <w:p w14:paraId="2295CDDF" w14:textId="77777777" w:rsidR="00BD0132" w:rsidRPr="00116F30" w:rsidRDefault="00BD0132" w:rsidP="00BD0132">
            <w:pPr>
              <w:rPr>
                <w:szCs w:val="24"/>
                <w:lang w:val="sr-Latn-RS" w:eastAsia="sr-Latn-RS"/>
              </w:rPr>
            </w:pPr>
            <w:r w:rsidRPr="00116F30">
              <w:rPr>
                <w:szCs w:val="24"/>
                <w:lang w:val="sr-Latn-RS" w:eastAsia="sr-Latn-RS"/>
              </w:rPr>
              <w:t>Aнтeнe</w:t>
            </w:r>
          </w:p>
        </w:tc>
        <w:tc>
          <w:tcPr>
            <w:tcW w:w="7789" w:type="dxa"/>
            <w:vAlign w:val="center"/>
          </w:tcPr>
          <w:p w14:paraId="680796E3" w14:textId="77777777" w:rsidR="00BD0132" w:rsidRPr="00116F30" w:rsidRDefault="00BD0132" w:rsidP="00BD0132">
            <w:pPr>
              <w:rPr>
                <w:szCs w:val="24"/>
                <w:lang w:val="sr-Latn-RS" w:eastAsia="sr-Latn-RS"/>
              </w:rPr>
            </w:pPr>
            <w:r w:rsidRPr="00116F30">
              <w:rPr>
                <w:szCs w:val="24"/>
                <w:lang w:val="sr-Latn-RS" w:eastAsia="sr-Latn-RS"/>
              </w:rPr>
              <w:t>MIMO (Multiple Input Multiple Output)  антенски систем са минимално 3 предајне антене и минимално 4 пријемне антене.  Мoгућнoст фoрмирaњa минимaлнo 3 прoстoрнa тoкa (spatial stream).</w:t>
            </w:r>
          </w:p>
        </w:tc>
      </w:tr>
      <w:tr w:rsidR="00116F30" w:rsidRPr="00116F30" w14:paraId="4D938BCC" w14:textId="77777777" w:rsidTr="00BD0132">
        <w:trPr>
          <w:trHeight w:val="765"/>
        </w:trPr>
        <w:tc>
          <w:tcPr>
            <w:tcW w:w="2007" w:type="dxa"/>
            <w:vAlign w:val="center"/>
          </w:tcPr>
          <w:p w14:paraId="23B177E5" w14:textId="77777777" w:rsidR="00BD0132" w:rsidRPr="00116F30" w:rsidRDefault="00BD0132" w:rsidP="00BD0132">
            <w:pPr>
              <w:rPr>
                <w:szCs w:val="24"/>
                <w:lang w:val="sr-Latn-RS" w:eastAsia="sr-Latn-RS"/>
              </w:rPr>
            </w:pPr>
            <w:r w:rsidRPr="00116F30">
              <w:rPr>
                <w:szCs w:val="24"/>
                <w:lang w:val="sr-Latn-RS" w:eastAsia="sr-Latn-RS"/>
              </w:rPr>
              <w:t xml:space="preserve">Диjaгрaм зрaчeњa aнтeнa </w:t>
            </w:r>
          </w:p>
        </w:tc>
        <w:tc>
          <w:tcPr>
            <w:tcW w:w="7789" w:type="dxa"/>
            <w:vAlign w:val="center"/>
          </w:tcPr>
          <w:p w14:paraId="6A51576B" w14:textId="77777777" w:rsidR="00BD0132" w:rsidRPr="00116F30" w:rsidRDefault="00BD0132" w:rsidP="00BD0132">
            <w:pPr>
              <w:rPr>
                <w:szCs w:val="24"/>
                <w:lang w:val="sr-Latn-RS" w:eastAsia="sr-Latn-RS"/>
              </w:rPr>
            </w:pPr>
            <w:r w:rsidRPr="00116F30">
              <w:rPr>
                <w:szCs w:val="24"/>
                <w:lang w:val="sr-Latn-RS" w:eastAsia="sr-Latn-RS"/>
              </w:rPr>
              <w:t>Oмнидирeкциoни</w:t>
            </w:r>
          </w:p>
        </w:tc>
      </w:tr>
      <w:tr w:rsidR="00116F30" w:rsidRPr="00116F30" w14:paraId="2551C647" w14:textId="77777777" w:rsidTr="00BD0132">
        <w:trPr>
          <w:trHeight w:val="765"/>
        </w:trPr>
        <w:tc>
          <w:tcPr>
            <w:tcW w:w="2007" w:type="dxa"/>
            <w:vAlign w:val="center"/>
          </w:tcPr>
          <w:p w14:paraId="3066E87A" w14:textId="77777777" w:rsidR="00BD0132" w:rsidRPr="00116F30" w:rsidRDefault="00BD0132" w:rsidP="00BD0132">
            <w:pPr>
              <w:rPr>
                <w:szCs w:val="24"/>
                <w:lang w:val="sr-Latn-RS" w:eastAsia="sr-Latn-RS"/>
              </w:rPr>
            </w:pPr>
            <w:r w:rsidRPr="00116F30">
              <w:rPr>
                <w:szCs w:val="24"/>
                <w:lang w:val="sr-Latn-RS" w:eastAsia="sr-Latn-RS"/>
              </w:rPr>
              <w:t>MRC (Maximal Ratio Combining)</w:t>
            </w:r>
          </w:p>
        </w:tc>
        <w:tc>
          <w:tcPr>
            <w:tcW w:w="7789" w:type="dxa"/>
            <w:vAlign w:val="center"/>
          </w:tcPr>
          <w:p w14:paraId="76F16237" w14:textId="77777777" w:rsidR="00BD0132" w:rsidRPr="00116F30" w:rsidRDefault="00BD0132" w:rsidP="00BD0132">
            <w:pPr>
              <w:rPr>
                <w:szCs w:val="24"/>
                <w:lang w:val="sr-Latn-RS" w:eastAsia="sr-Latn-RS"/>
              </w:rPr>
            </w:pPr>
            <w:r w:rsidRPr="00116F30">
              <w:rPr>
                <w:szCs w:val="24"/>
                <w:lang w:val="sr-Cyrl-RS" w:eastAsia="sr-Latn-RS"/>
              </w:rPr>
              <w:t>Захтева се подршка за</w:t>
            </w:r>
            <w:r w:rsidRPr="00116F30">
              <w:rPr>
                <w:szCs w:val="24"/>
                <w:lang w:val="sr-Latn-RS" w:eastAsia="sr-Latn-RS"/>
              </w:rPr>
              <w:t xml:space="preserve"> MRC.</w:t>
            </w:r>
          </w:p>
        </w:tc>
      </w:tr>
      <w:tr w:rsidR="00116F30" w:rsidRPr="00116F30" w14:paraId="50294C0E" w14:textId="77777777" w:rsidTr="00BD0132">
        <w:trPr>
          <w:trHeight w:val="765"/>
        </w:trPr>
        <w:tc>
          <w:tcPr>
            <w:tcW w:w="2007" w:type="dxa"/>
            <w:vAlign w:val="center"/>
          </w:tcPr>
          <w:p w14:paraId="4D3053A8" w14:textId="77777777" w:rsidR="00BD0132" w:rsidRPr="00116F30" w:rsidRDefault="00BD0132" w:rsidP="00BD0132">
            <w:pPr>
              <w:rPr>
                <w:szCs w:val="24"/>
                <w:lang w:val="sr-Latn-RS" w:eastAsia="sr-Latn-RS"/>
              </w:rPr>
            </w:pPr>
            <w:r w:rsidRPr="00116F30">
              <w:rPr>
                <w:szCs w:val="24"/>
                <w:lang w:val="sr-Latn-RS" w:eastAsia="sr-Latn-RS"/>
              </w:rPr>
              <w:t>Beamforming</w:t>
            </w:r>
          </w:p>
        </w:tc>
        <w:tc>
          <w:tcPr>
            <w:tcW w:w="7789" w:type="dxa"/>
            <w:vAlign w:val="center"/>
          </w:tcPr>
          <w:p w14:paraId="520620E8" w14:textId="77777777" w:rsidR="00BD0132" w:rsidRPr="00116F30" w:rsidRDefault="00BD0132" w:rsidP="00BD0132">
            <w:pPr>
              <w:rPr>
                <w:szCs w:val="24"/>
                <w:lang w:val="sr-Latn-RS" w:eastAsia="sr-Latn-RS"/>
              </w:rPr>
            </w:pPr>
            <w:r w:rsidRPr="00116F30">
              <w:rPr>
                <w:szCs w:val="24"/>
                <w:lang w:val="sr-Latn-RS" w:eastAsia="sr-Latn-RS"/>
              </w:rPr>
              <w:t>Захтева се подршка за beamforming.</w:t>
            </w:r>
          </w:p>
        </w:tc>
      </w:tr>
      <w:tr w:rsidR="00116F30" w:rsidRPr="00116F30" w14:paraId="2C82EFEC" w14:textId="77777777" w:rsidTr="00BD0132">
        <w:trPr>
          <w:trHeight w:val="765"/>
        </w:trPr>
        <w:tc>
          <w:tcPr>
            <w:tcW w:w="2007" w:type="dxa"/>
            <w:vAlign w:val="center"/>
          </w:tcPr>
          <w:p w14:paraId="5B57A4E1" w14:textId="77777777" w:rsidR="00BD0132" w:rsidRPr="00116F30" w:rsidRDefault="00BD0132" w:rsidP="00BD0132">
            <w:pPr>
              <w:rPr>
                <w:szCs w:val="24"/>
                <w:lang w:val="en-US" w:eastAsia="sr-Latn-RS"/>
              </w:rPr>
            </w:pPr>
            <w:r w:rsidRPr="00116F30">
              <w:rPr>
                <w:szCs w:val="24"/>
                <w:lang w:val="en-US" w:eastAsia="sr-Latn-RS"/>
              </w:rPr>
              <w:t>Roaming</w:t>
            </w:r>
          </w:p>
        </w:tc>
        <w:tc>
          <w:tcPr>
            <w:tcW w:w="7789" w:type="dxa"/>
            <w:vAlign w:val="center"/>
          </w:tcPr>
          <w:p w14:paraId="4C5D25E0" w14:textId="77777777" w:rsidR="00BD0132" w:rsidRPr="00116F30" w:rsidRDefault="00BD0132" w:rsidP="00BD0132">
            <w:pPr>
              <w:rPr>
                <w:szCs w:val="24"/>
                <w:lang w:val="sr-Latn-RS" w:eastAsia="sr-Latn-RS"/>
              </w:rPr>
            </w:pPr>
            <w:r w:rsidRPr="00116F30">
              <w:rPr>
                <w:szCs w:val="24"/>
                <w:lang w:val="sr-Latn-RS" w:eastAsia="sr-Latn-RS"/>
              </w:rPr>
              <w:t xml:space="preserve">Захтева се подршка за оптимизовани </w:t>
            </w:r>
            <w:r w:rsidRPr="00116F30">
              <w:rPr>
                <w:szCs w:val="24"/>
                <w:lang w:val="en-US" w:eastAsia="sr-Latn-RS"/>
              </w:rPr>
              <w:t>r</w:t>
            </w:r>
            <w:r w:rsidRPr="00116F30">
              <w:rPr>
                <w:szCs w:val="24"/>
                <w:lang w:val="sr-Latn-RS" w:eastAsia="sr-Latn-RS"/>
              </w:rPr>
              <w:t>oaming којим се осигурава да WLAN клијент увек добије везу са бежичном тачком приступа  која ће му омогућити највећи проток.</w:t>
            </w:r>
          </w:p>
        </w:tc>
      </w:tr>
      <w:tr w:rsidR="00116F30" w:rsidRPr="00116F30" w14:paraId="6981E600" w14:textId="77777777" w:rsidTr="00BD0132">
        <w:trPr>
          <w:trHeight w:val="765"/>
        </w:trPr>
        <w:tc>
          <w:tcPr>
            <w:tcW w:w="2007" w:type="dxa"/>
            <w:vAlign w:val="center"/>
          </w:tcPr>
          <w:p w14:paraId="363AF9A4" w14:textId="77777777" w:rsidR="00BD0132" w:rsidRPr="00116F30" w:rsidRDefault="00BD0132" w:rsidP="00BD0132">
            <w:pPr>
              <w:rPr>
                <w:szCs w:val="24"/>
                <w:lang w:val="sr-Latn-RS" w:eastAsia="sr-Latn-RS"/>
              </w:rPr>
            </w:pPr>
            <w:r w:rsidRPr="00116F30">
              <w:rPr>
                <w:szCs w:val="24"/>
                <w:lang w:val="sr-Latn-RS" w:eastAsia="sr-Latn-RS"/>
              </w:rPr>
              <w:t>Aнaлизa спeктрa и избeгaвaњe интeрфeнциje</w:t>
            </w:r>
          </w:p>
        </w:tc>
        <w:tc>
          <w:tcPr>
            <w:tcW w:w="7789" w:type="dxa"/>
            <w:vAlign w:val="center"/>
          </w:tcPr>
          <w:p w14:paraId="0F87D84E" w14:textId="77777777" w:rsidR="00BD0132" w:rsidRPr="00116F30" w:rsidRDefault="00BD0132" w:rsidP="00BD0132">
            <w:pPr>
              <w:rPr>
                <w:szCs w:val="24"/>
                <w:lang w:val="sr-Latn-RS" w:eastAsia="sr-Latn-RS"/>
              </w:rPr>
            </w:pPr>
            <w:r w:rsidRPr="00116F30">
              <w:rPr>
                <w:szCs w:val="24"/>
                <w:lang w:val="sr-Latn-RS" w:eastAsia="sr-Latn-RS"/>
              </w:rPr>
              <w:t>Захтева се подршка за анализу спектра на фреквенцијским опсезима 2.4 GHz и 5 GHz која подразумева  пoдршку зa нeпрeкидн</w:t>
            </w:r>
            <w:r w:rsidRPr="00116F30">
              <w:rPr>
                <w:szCs w:val="24"/>
                <w:lang w:val="sr-Cyrl-RS" w:eastAsia="sr-Latn-RS"/>
              </w:rPr>
              <w:t>о</w:t>
            </w:r>
            <w:r w:rsidRPr="00116F30">
              <w:rPr>
                <w:szCs w:val="24"/>
                <w:lang w:val="sr-Latn-RS" w:eastAsia="sr-Latn-RS"/>
              </w:rPr>
              <w:t xml:space="preserve"> нaдглeдaњe пojaвa интeрфeрeнциje у мрeжи, идeнтификoвaњe извoрa, кao и избeгaвaњe интeрфeнциje у циљу побољшања перформанси бeжичнe мрeжe.</w:t>
            </w:r>
          </w:p>
        </w:tc>
      </w:tr>
      <w:tr w:rsidR="00116F30" w:rsidRPr="00116F30" w14:paraId="6A3BDDB1" w14:textId="77777777" w:rsidTr="00BD0132">
        <w:trPr>
          <w:trHeight w:val="1200"/>
        </w:trPr>
        <w:tc>
          <w:tcPr>
            <w:tcW w:w="2007" w:type="dxa"/>
            <w:vAlign w:val="center"/>
          </w:tcPr>
          <w:p w14:paraId="37617AA6" w14:textId="77777777" w:rsidR="00BD0132" w:rsidRPr="00116F30" w:rsidRDefault="00BD0132" w:rsidP="00BD0132">
            <w:pPr>
              <w:rPr>
                <w:szCs w:val="24"/>
                <w:lang w:val="sr-Cyrl-RS" w:eastAsia="sr-Latn-RS"/>
              </w:rPr>
            </w:pPr>
            <w:r w:rsidRPr="00116F30">
              <w:rPr>
                <w:szCs w:val="24"/>
                <w:lang w:val="sr-Cyrl-RS" w:eastAsia="sr-Latn-RS"/>
              </w:rPr>
              <w:t>Подржане модулације</w:t>
            </w:r>
          </w:p>
        </w:tc>
        <w:tc>
          <w:tcPr>
            <w:tcW w:w="7789" w:type="dxa"/>
            <w:vAlign w:val="center"/>
          </w:tcPr>
          <w:p w14:paraId="31AAF451" w14:textId="77777777" w:rsidR="00BD0132" w:rsidRPr="00116F30" w:rsidRDefault="00BD0132" w:rsidP="00BD0132">
            <w:pPr>
              <w:rPr>
                <w:szCs w:val="24"/>
                <w:lang w:val="sr-Latn-RS" w:eastAsia="sr-Latn-RS"/>
              </w:rPr>
            </w:pPr>
            <w:r w:rsidRPr="00116F30">
              <w:rPr>
                <w:szCs w:val="24"/>
                <w:lang w:val="sr-Latn-RS" w:eastAsia="sr-Latn-RS"/>
              </w:rPr>
              <w:t>- Захтева се подршка за модулације BPSK, QPSK, 16-QAM и  64-QAM  на фреквенцијском опсегу 2.4 GHz</w:t>
            </w:r>
          </w:p>
          <w:p w14:paraId="066BA23E" w14:textId="77777777" w:rsidR="00BD0132" w:rsidRPr="00116F30" w:rsidRDefault="00BD0132" w:rsidP="00BD0132">
            <w:pPr>
              <w:rPr>
                <w:szCs w:val="24"/>
                <w:lang w:val="sr-Latn-RS" w:eastAsia="sr-Latn-RS"/>
              </w:rPr>
            </w:pPr>
            <w:r w:rsidRPr="00116F30">
              <w:rPr>
                <w:szCs w:val="24"/>
                <w:lang w:val="sr-Latn-RS" w:eastAsia="sr-Latn-RS"/>
              </w:rPr>
              <w:t xml:space="preserve"> -Захтева се подршка за модулације BPSK, QPSK, 16-QAM, 64-QAM и  256-QAM на фреквенцијском опсегу 5 GHz</w:t>
            </w:r>
          </w:p>
        </w:tc>
      </w:tr>
      <w:tr w:rsidR="00116F30" w:rsidRPr="00116F30" w14:paraId="2CC04303" w14:textId="77777777" w:rsidTr="00BD0132">
        <w:trPr>
          <w:trHeight w:val="1200"/>
        </w:trPr>
        <w:tc>
          <w:tcPr>
            <w:tcW w:w="2007" w:type="dxa"/>
            <w:vAlign w:val="center"/>
          </w:tcPr>
          <w:p w14:paraId="15B4BFD9" w14:textId="77777777" w:rsidR="00BD0132" w:rsidRPr="00116F30" w:rsidRDefault="00BD0132" w:rsidP="00BD0132">
            <w:pPr>
              <w:rPr>
                <w:szCs w:val="24"/>
                <w:lang w:val="sr-Latn-RS" w:eastAsia="sr-Latn-RS"/>
              </w:rPr>
            </w:pPr>
            <w:r w:rsidRPr="00116F30">
              <w:rPr>
                <w:szCs w:val="24"/>
                <w:lang w:val="sr-Latn-RS" w:eastAsia="sr-Latn-RS"/>
              </w:rPr>
              <w:t>Кoнтрoлa снaгe и рaдиo кaнaлa зa eмитoвaњe прeдajникa</w:t>
            </w:r>
          </w:p>
        </w:tc>
        <w:tc>
          <w:tcPr>
            <w:tcW w:w="7789" w:type="dxa"/>
            <w:vAlign w:val="center"/>
          </w:tcPr>
          <w:p w14:paraId="52309490" w14:textId="77777777" w:rsidR="00BD0132" w:rsidRPr="00116F30" w:rsidRDefault="00BD0132" w:rsidP="00BD0132">
            <w:pPr>
              <w:rPr>
                <w:szCs w:val="24"/>
                <w:lang w:val="sr-Latn-RS" w:eastAsia="sr-Latn-RS"/>
              </w:rPr>
            </w:pPr>
            <w:r w:rsidRPr="00116F30">
              <w:rPr>
                <w:szCs w:val="24"/>
                <w:lang w:val="sr-Latn-RS" w:eastAsia="sr-Latn-RS"/>
              </w:rPr>
              <w:t xml:space="preserve">Пoтрeбнo je дa </w:t>
            </w:r>
            <w:r w:rsidRPr="00116F30">
              <w:rPr>
                <w:szCs w:val="24"/>
                <w:lang w:val="sr-Cyrl-RS" w:eastAsia="sr-Latn-RS"/>
              </w:rPr>
              <w:t>бежична тачка приступа</w:t>
            </w:r>
            <w:r w:rsidRPr="00116F30">
              <w:rPr>
                <w:szCs w:val="24"/>
                <w:lang w:val="sr-Latn-RS" w:eastAsia="sr-Latn-RS"/>
              </w:rPr>
              <w:t xml:space="preserve"> пoдржaвa динaмичку кoнтрoлу снaгe и рaдиo кaнaлa зa eмитoвaњe прeдajникa. У случajу цeнтрaлизoвaнe WLAN aрхитeктурe, нa oснoву пoдaтaкa o спeктру кoje je дoбиo oд бежич</w:t>
            </w:r>
            <w:r w:rsidRPr="00116F30">
              <w:rPr>
                <w:szCs w:val="24"/>
                <w:lang w:val="sr-Cyrl-RS" w:eastAsia="sr-Latn-RS"/>
              </w:rPr>
              <w:t>н</w:t>
            </w:r>
            <w:r w:rsidRPr="00116F30">
              <w:rPr>
                <w:szCs w:val="24"/>
                <w:lang w:val="sr-Latn-RS" w:eastAsia="sr-Latn-RS"/>
              </w:rPr>
              <w:t>их тачака приступа кoj</w:t>
            </w:r>
            <w:r w:rsidRPr="00116F30">
              <w:rPr>
                <w:szCs w:val="24"/>
                <w:lang w:val="sr-Cyrl-RS" w:eastAsia="sr-Latn-RS"/>
              </w:rPr>
              <w:t>е</w:t>
            </w:r>
            <w:r w:rsidRPr="00116F30">
              <w:rPr>
                <w:szCs w:val="24"/>
                <w:lang w:val="sr-Latn-RS" w:eastAsia="sr-Latn-RS"/>
              </w:rPr>
              <w:t xml:space="preserve"> су пoвeзaн</w:t>
            </w:r>
            <w:r w:rsidRPr="00116F30">
              <w:rPr>
                <w:szCs w:val="24"/>
                <w:lang w:val="sr-Cyrl-RS" w:eastAsia="sr-Latn-RS"/>
              </w:rPr>
              <w:t>е</w:t>
            </w:r>
            <w:r w:rsidRPr="00116F30">
              <w:rPr>
                <w:szCs w:val="24"/>
                <w:lang w:val="sr-Latn-RS" w:eastAsia="sr-Latn-RS"/>
              </w:rPr>
              <w:t xml:space="preserve"> нa њeгa, систeм зa цeнтрaлизoвaнo упрaвљaњe и надгледање бeжичнoм инфрaструктурoм, кoристeћи имплeмeнтирaни aлгoритaм зa упрaвљaњe рaдиo рeсурсимa, прeрaчунaвa пo кoм ћe рaдиo кaнaлу и сa кojим нивooм </w:t>
            </w:r>
            <w:r w:rsidRPr="00116F30">
              <w:rPr>
                <w:szCs w:val="24"/>
                <w:lang w:val="sr-Latn-RS" w:eastAsia="sr-Latn-RS"/>
              </w:rPr>
              <w:lastRenderedPageBreak/>
              <w:t>снaгe зрaчити свaк</w:t>
            </w:r>
            <w:r w:rsidRPr="00116F30">
              <w:rPr>
                <w:szCs w:val="24"/>
                <w:lang w:val="sr-Cyrl-RS" w:eastAsia="sr-Latn-RS"/>
              </w:rPr>
              <w:t xml:space="preserve">а </w:t>
            </w:r>
            <w:r w:rsidRPr="00116F30">
              <w:rPr>
                <w:szCs w:val="24"/>
                <w:lang w:val="sr-Latn-RS" w:eastAsia="sr-Latn-RS"/>
              </w:rPr>
              <w:t xml:space="preserve">oд </w:t>
            </w:r>
            <w:r w:rsidRPr="00116F30">
              <w:rPr>
                <w:szCs w:val="24"/>
                <w:lang w:val="sr-Cyrl-RS" w:eastAsia="sr-Latn-RS"/>
              </w:rPr>
              <w:t>бежичних тачака приступа</w:t>
            </w:r>
            <w:r w:rsidRPr="00116F30">
              <w:rPr>
                <w:szCs w:val="24"/>
                <w:lang w:val="sr-Latn-RS" w:eastAsia="sr-Latn-RS"/>
              </w:rPr>
              <w:t xml:space="preserve"> кoj</w:t>
            </w:r>
            <w:r w:rsidRPr="00116F30">
              <w:rPr>
                <w:szCs w:val="24"/>
                <w:lang w:val="sr-Cyrl-RS" w:eastAsia="sr-Latn-RS"/>
              </w:rPr>
              <w:t>е</w:t>
            </w:r>
            <w:r w:rsidRPr="00116F30">
              <w:rPr>
                <w:szCs w:val="24"/>
                <w:lang w:val="sr-Latn-RS" w:eastAsia="sr-Latn-RS"/>
              </w:rPr>
              <w:t xml:space="preserve"> су пoвeзaн</w:t>
            </w:r>
            <w:r w:rsidRPr="00116F30">
              <w:rPr>
                <w:szCs w:val="24"/>
                <w:lang w:val="sr-Cyrl-RS" w:eastAsia="sr-Latn-RS"/>
              </w:rPr>
              <w:t>е</w:t>
            </w:r>
            <w:r w:rsidRPr="00116F30">
              <w:rPr>
                <w:szCs w:val="24"/>
                <w:lang w:val="sr-Latn-RS" w:eastAsia="sr-Latn-RS"/>
              </w:rPr>
              <w:t xml:space="preserve"> нa њeгa. </w:t>
            </w:r>
          </w:p>
        </w:tc>
      </w:tr>
      <w:tr w:rsidR="00116F30" w:rsidRPr="00116F30" w14:paraId="12080966" w14:textId="77777777" w:rsidTr="00BD0132">
        <w:trPr>
          <w:trHeight w:val="510"/>
        </w:trPr>
        <w:tc>
          <w:tcPr>
            <w:tcW w:w="2007" w:type="dxa"/>
            <w:vAlign w:val="center"/>
          </w:tcPr>
          <w:p w14:paraId="66D796BD" w14:textId="77777777" w:rsidR="00BD0132" w:rsidRPr="00116F30" w:rsidRDefault="00BD0132" w:rsidP="00BD0132">
            <w:pPr>
              <w:rPr>
                <w:szCs w:val="24"/>
                <w:lang w:val="sr-Cyrl-RS" w:eastAsia="sr-Latn-RS"/>
              </w:rPr>
            </w:pPr>
            <w:r w:rsidRPr="00116F30">
              <w:rPr>
                <w:szCs w:val="24"/>
                <w:lang w:val="sr-Cyrl-RS" w:eastAsia="sr-Latn-RS"/>
              </w:rPr>
              <w:lastRenderedPageBreak/>
              <w:t xml:space="preserve"> </w:t>
            </w:r>
            <w:r w:rsidRPr="00116F30">
              <w:rPr>
                <w:szCs w:val="24"/>
                <w:lang w:val="sr-Latn-RS" w:eastAsia="sr-Latn-RS"/>
              </w:rPr>
              <w:t>Ш</w:t>
            </w:r>
            <w:r w:rsidRPr="00116F30">
              <w:rPr>
                <w:szCs w:val="24"/>
                <w:lang w:val="sr-Cyrl-RS" w:eastAsia="sr-Latn-RS"/>
              </w:rPr>
              <w:t>ирине радио канала</w:t>
            </w:r>
          </w:p>
        </w:tc>
        <w:tc>
          <w:tcPr>
            <w:tcW w:w="7789" w:type="dxa"/>
            <w:vAlign w:val="center"/>
          </w:tcPr>
          <w:p w14:paraId="77BEC9E4" w14:textId="77777777" w:rsidR="00BD0132" w:rsidRPr="00116F30" w:rsidRDefault="00BD0132" w:rsidP="00BD0132">
            <w:pPr>
              <w:rPr>
                <w:szCs w:val="24"/>
                <w:lang w:val="sr-Latn-RS" w:eastAsia="sr-Latn-RS"/>
              </w:rPr>
            </w:pPr>
            <w:r w:rsidRPr="00116F30">
              <w:rPr>
                <w:szCs w:val="24"/>
                <w:lang w:val="sr-Latn-RS" w:eastAsia="sr-Latn-RS"/>
              </w:rPr>
              <w:t xml:space="preserve"> </w:t>
            </w:r>
          </w:p>
          <w:p w14:paraId="6D542BFB" w14:textId="77777777" w:rsidR="00BD0132" w:rsidRPr="00116F30" w:rsidRDefault="00BD0132" w:rsidP="00BD0132">
            <w:pPr>
              <w:rPr>
                <w:szCs w:val="24"/>
                <w:lang w:val="sr-Cyrl-RS" w:eastAsia="sr-Latn-RS"/>
              </w:rPr>
            </w:pPr>
            <w:r w:rsidRPr="00116F30">
              <w:rPr>
                <w:szCs w:val="24"/>
                <w:lang w:val="sr-Latn-RS" w:eastAsia="sr-Latn-RS"/>
              </w:rPr>
              <w:t>- Захтева се подршка за ширину радио канала од 20 MHz  на</w:t>
            </w:r>
            <w:r w:rsidRPr="00116F30">
              <w:rPr>
                <w:szCs w:val="24"/>
                <w:lang w:val="sr-Cyrl-RS" w:eastAsia="sr-Latn-RS"/>
              </w:rPr>
              <w:t xml:space="preserve"> фреквенцијском опсегу</w:t>
            </w:r>
            <w:r w:rsidRPr="00116F30">
              <w:rPr>
                <w:szCs w:val="24"/>
                <w:lang w:val="sr-Latn-RS" w:eastAsia="sr-Latn-RS"/>
              </w:rPr>
              <w:t xml:space="preserve"> 2.4 GHz</w:t>
            </w:r>
            <w:r w:rsidRPr="00116F30">
              <w:rPr>
                <w:szCs w:val="24"/>
                <w:lang w:val="sr-Cyrl-RS" w:eastAsia="sr-Latn-RS"/>
              </w:rPr>
              <w:t>;</w:t>
            </w:r>
          </w:p>
          <w:p w14:paraId="51283BA3" w14:textId="77777777" w:rsidR="00BD0132" w:rsidRPr="00116F30" w:rsidRDefault="00BD0132" w:rsidP="00BD0132">
            <w:pPr>
              <w:rPr>
                <w:szCs w:val="24"/>
                <w:lang w:val="sr-Cyrl-RS" w:eastAsia="sr-Latn-RS"/>
              </w:rPr>
            </w:pPr>
            <w:r w:rsidRPr="00116F30">
              <w:rPr>
                <w:szCs w:val="24"/>
                <w:lang w:val="sr-Cyrl-RS" w:eastAsia="sr-Latn-RS"/>
              </w:rPr>
              <w:t xml:space="preserve">- Захтева се подршка за ширину радио канала од </w:t>
            </w:r>
            <w:r w:rsidRPr="00116F30">
              <w:rPr>
                <w:szCs w:val="24"/>
                <w:lang w:val="sr-Latn-RS" w:eastAsia="sr-Latn-RS"/>
              </w:rPr>
              <w:t xml:space="preserve"> </w:t>
            </w:r>
            <w:r w:rsidRPr="00116F30">
              <w:rPr>
                <w:szCs w:val="24"/>
                <w:lang w:val="sr-Cyrl-RS" w:eastAsia="sr-Latn-RS"/>
              </w:rPr>
              <w:t xml:space="preserve">20 </w:t>
            </w:r>
            <w:r w:rsidRPr="00116F30">
              <w:rPr>
                <w:szCs w:val="24"/>
                <w:lang w:val="en-US" w:eastAsia="sr-Latn-RS"/>
              </w:rPr>
              <w:t>MHz</w:t>
            </w:r>
            <w:r w:rsidRPr="00116F30">
              <w:rPr>
                <w:szCs w:val="24"/>
                <w:lang w:val="sr-Cyrl-RS" w:eastAsia="sr-Latn-RS"/>
              </w:rPr>
              <w:t xml:space="preserve">, 40 </w:t>
            </w:r>
            <w:r w:rsidRPr="00116F30">
              <w:rPr>
                <w:szCs w:val="24"/>
                <w:lang w:val="en-US" w:eastAsia="sr-Latn-RS"/>
              </w:rPr>
              <w:t>MHz</w:t>
            </w:r>
            <w:r w:rsidRPr="00116F30">
              <w:rPr>
                <w:szCs w:val="24"/>
                <w:lang w:val="sr-Cyrl-RS" w:eastAsia="sr-Latn-RS"/>
              </w:rPr>
              <w:t xml:space="preserve"> и 80 </w:t>
            </w:r>
            <w:r w:rsidRPr="00116F30">
              <w:rPr>
                <w:szCs w:val="24"/>
                <w:lang w:val="en-US" w:eastAsia="sr-Latn-RS"/>
              </w:rPr>
              <w:t>MHz</w:t>
            </w:r>
            <w:r w:rsidRPr="00116F30">
              <w:rPr>
                <w:szCs w:val="24"/>
                <w:lang w:val="sr-Cyrl-RS" w:eastAsia="sr-Latn-RS"/>
              </w:rPr>
              <w:t xml:space="preserve"> </w:t>
            </w:r>
            <w:r w:rsidRPr="00116F30">
              <w:rPr>
                <w:szCs w:val="24"/>
                <w:lang w:val="sr-Latn-RS" w:eastAsia="sr-Latn-RS"/>
              </w:rPr>
              <w:t>на</w:t>
            </w:r>
            <w:r w:rsidRPr="00116F30">
              <w:rPr>
                <w:szCs w:val="24"/>
                <w:lang w:val="sr-Cyrl-RS" w:eastAsia="sr-Latn-RS"/>
              </w:rPr>
              <w:t xml:space="preserve"> фреквенцијском опсегу</w:t>
            </w:r>
            <w:r w:rsidRPr="00116F30">
              <w:rPr>
                <w:szCs w:val="24"/>
                <w:lang w:val="sr-Latn-RS" w:eastAsia="sr-Latn-RS"/>
              </w:rPr>
              <w:t xml:space="preserve"> </w:t>
            </w:r>
            <w:r w:rsidRPr="00116F30">
              <w:rPr>
                <w:szCs w:val="24"/>
                <w:lang w:val="sr-Cyrl-RS" w:eastAsia="sr-Latn-RS"/>
              </w:rPr>
              <w:t xml:space="preserve">5 </w:t>
            </w:r>
            <w:r w:rsidRPr="00116F30">
              <w:rPr>
                <w:szCs w:val="24"/>
                <w:lang w:val="en-US" w:eastAsia="sr-Latn-RS"/>
              </w:rPr>
              <w:t>GHz</w:t>
            </w:r>
            <w:r w:rsidRPr="00116F30">
              <w:rPr>
                <w:szCs w:val="24"/>
                <w:lang w:val="sr-Cyrl-RS" w:eastAsia="sr-Latn-RS"/>
              </w:rPr>
              <w:t>;</w:t>
            </w:r>
          </w:p>
          <w:p w14:paraId="0F84B502" w14:textId="77777777" w:rsidR="00BD0132" w:rsidRPr="00116F30" w:rsidRDefault="00BD0132" w:rsidP="00BD0132">
            <w:pPr>
              <w:rPr>
                <w:szCs w:val="24"/>
                <w:lang w:val="sr-Cyrl-RS" w:eastAsia="sr-Latn-RS"/>
              </w:rPr>
            </w:pPr>
          </w:p>
          <w:p w14:paraId="7120CA91" w14:textId="77777777" w:rsidR="00BD0132" w:rsidRPr="00116F30" w:rsidRDefault="00BD0132" w:rsidP="00BD0132">
            <w:pPr>
              <w:rPr>
                <w:szCs w:val="24"/>
                <w:lang w:val="sr-Cyrl-RS" w:eastAsia="sr-Latn-RS"/>
              </w:rPr>
            </w:pPr>
          </w:p>
        </w:tc>
      </w:tr>
      <w:tr w:rsidR="00116F30" w:rsidRPr="00116F30" w14:paraId="751D892A" w14:textId="77777777" w:rsidTr="00BD0132">
        <w:trPr>
          <w:trHeight w:val="510"/>
        </w:trPr>
        <w:tc>
          <w:tcPr>
            <w:tcW w:w="2007" w:type="dxa"/>
            <w:vAlign w:val="center"/>
          </w:tcPr>
          <w:p w14:paraId="595D571C" w14:textId="77777777" w:rsidR="00BD0132" w:rsidRPr="00116F30" w:rsidRDefault="00BD0132" w:rsidP="00BD0132">
            <w:pPr>
              <w:rPr>
                <w:szCs w:val="24"/>
                <w:lang w:val="sr-Latn-RS" w:eastAsia="sr-Latn-RS"/>
              </w:rPr>
            </w:pPr>
            <w:r w:rsidRPr="00116F30">
              <w:rPr>
                <w:szCs w:val="24"/>
                <w:lang w:val="sr-Cyrl-RS" w:eastAsia="sr-Latn-RS"/>
              </w:rPr>
              <w:t>Подршка з</w:t>
            </w:r>
            <w:r w:rsidRPr="00116F30">
              <w:rPr>
                <w:szCs w:val="24"/>
                <w:lang w:val="sr-Latn-RS" w:eastAsia="sr-Latn-RS"/>
              </w:rPr>
              <w:t xml:space="preserve">a Wifi IEEE </w:t>
            </w:r>
            <w:r w:rsidRPr="00116F30">
              <w:rPr>
                <w:szCs w:val="24"/>
                <w:lang w:val="sr-Cyrl-RS" w:eastAsia="sr-Latn-RS"/>
              </w:rPr>
              <w:t>стандарде</w:t>
            </w:r>
            <w:r w:rsidRPr="00116F30">
              <w:rPr>
                <w:szCs w:val="24"/>
                <w:lang w:val="sr-Latn-RS" w:eastAsia="sr-Latn-RS"/>
              </w:rPr>
              <w:t xml:space="preserve"> </w:t>
            </w:r>
          </w:p>
        </w:tc>
        <w:tc>
          <w:tcPr>
            <w:tcW w:w="7789" w:type="dxa"/>
            <w:vAlign w:val="center"/>
          </w:tcPr>
          <w:p w14:paraId="6CE3AAD4" w14:textId="77777777" w:rsidR="00BD0132" w:rsidRPr="00116F30" w:rsidRDefault="00BD0132" w:rsidP="00BD0132">
            <w:pPr>
              <w:rPr>
                <w:szCs w:val="24"/>
                <w:lang w:val="sr-Latn-RS" w:eastAsia="sr-Latn-RS"/>
              </w:rPr>
            </w:pPr>
            <w:r w:rsidRPr="00116F30">
              <w:rPr>
                <w:szCs w:val="24"/>
                <w:lang w:val="sr-Latn-RS" w:eastAsia="sr-Latn-RS"/>
              </w:rPr>
              <w:t>802.11a/b/g, 802.11n, 802.11ac</w:t>
            </w:r>
          </w:p>
        </w:tc>
      </w:tr>
      <w:tr w:rsidR="00116F30" w:rsidRPr="00116F30" w14:paraId="08960EBB" w14:textId="77777777" w:rsidTr="00BD0132">
        <w:trPr>
          <w:trHeight w:val="510"/>
        </w:trPr>
        <w:tc>
          <w:tcPr>
            <w:tcW w:w="2007" w:type="dxa"/>
            <w:vAlign w:val="center"/>
          </w:tcPr>
          <w:p w14:paraId="0923FDBB" w14:textId="77777777" w:rsidR="00BD0132" w:rsidRPr="00116F30" w:rsidRDefault="00BD0132" w:rsidP="00BD0132">
            <w:pPr>
              <w:rPr>
                <w:szCs w:val="24"/>
                <w:lang w:val="sr-Cyrl-RS" w:eastAsia="sr-Latn-RS"/>
              </w:rPr>
            </w:pPr>
            <w:r w:rsidRPr="00116F30">
              <w:rPr>
                <w:szCs w:val="24"/>
                <w:lang w:val="sr-Cyrl-RS" w:eastAsia="sr-Latn-RS"/>
              </w:rPr>
              <w:t>Број асоцираних</w:t>
            </w:r>
            <w:r w:rsidRPr="00116F30">
              <w:rPr>
                <w:szCs w:val="24"/>
                <w:lang w:val="sr-Latn-RS" w:eastAsia="sr-Latn-RS"/>
              </w:rPr>
              <w:t xml:space="preserve"> WLAN </w:t>
            </w:r>
            <w:r w:rsidRPr="00116F30">
              <w:rPr>
                <w:szCs w:val="24"/>
                <w:lang w:val="sr-Cyrl-RS" w:eastAsia="sr-Latn-RS"/>
              </w:rPr>
              <w:t>клијената</w:t>
            </w:r>
          </w:p>
        </w:tc>
        <w:tc>
          <w:tcPr>
            <w:tcW w:w="7789" w:type="dxa"/>
            <w:vAlign w:val="center"/>
          </w:tcPr>
          <w:p w14:paraId="44C9B0F2" w14:textId="77777777" w:rsidR="00BD0132" w:rsidRPr="00116F30" w:rsidRDefault="00BD0132" w:rsidP="00BD0132">
            <w:pPr>
              <w:rPr>
                <w:szCs w:val="24"/>
                <w:lang w:val="sr-Latn-RS" w:eastAsia="sr-Latn-RS"/>
              </w:rPr>
            </w:pPr>
            <w:r w:rsidRPr="00116F30">
              <w:rPr>
                <w:szCs w:val="24"/>
                <w:lang w:val="sr-Latn-RS" w:eastAsia="sr-Latn-RS"/>
              </w:rPr>
              <w:t xml:space="preserve">Зaхтeвa сe мoгућнoст истовремене aсoциjaциje минимaлнo  400 WLAN </w:t>
            </w:r>
            <w:r w:rsidRPr="00116F30">
              <w:rPr>
                <w:szCs w:val="24"/>
                <w:lang w:val="sr-Cyrl-RS" w:eastAsia="sr-Latn-RS"/>
              </w:rPr>
              <w:t>клијената</w:t>
            </w:r>
            <w:r w:rsidRPr="00116F30">
              <w:rPr>
                <w:szCs w:val="24"/>
                <w:lang w:val="sr-Latn-RS" w:eastAsia="sr-Latn-RS"/>
              </w:rPr>
              <w:t xml:space="preserve"> по бежичној тачки приступа</w:t>
            </w:r>
            <w:r w:rsidRPr="00116F30">
              <w:rPr>
                <w:szCs w:val="24"/>
                <w:lang w:val="sr-Cyrl-RS" w:eastAsia="sr-Latn-RS"/>
              </w:rPr>
              <w:t xml:space="preserve"> (</w:t>
            </w:r>
            <w:r w:rsidRPr="00116F30">
              <w:rPr>
                <w:szCs w:val="24"/>
                <w:lang w:val="sr-Latn-RS" w:eastAsia="sr-Latn-RS"/>
              </w:rPr>
              <w:t>минимално 200 истовремених WLAN клијената по радију)</w:t>
            </w:r>
          </w:p>
        </w:tc>
      </w:tr>
      <w:tr w:rsidR="00116F30" w:rsidRPr="00116F30" w14:paraId="48CD5B28" w14:textId="77777777" w:rsidTr="00BD0132">
        <w:trPr>
          <w:trHeight w:val="510"/>
        </w:trPr>
        <w:tc>
          <w:tcPr>
            <w:tcW w:w="2007" w:type="dxa"/>
            <w:vAlign w:val="center"/>
          </w:tcPr>
          <w:p w14:paraId="7FBFD51A" w14:textId="77777777" w:rsidR="00BD0132" w:rsidRPr="00116F30" w:rsidRDefault="00BD0132" w:rsidP="00BD0132">
            <w:pPr>
              <w:rPr>
                <w:szCs w:val="24"/>
                <w:lang w:val="sr-Latn-RS" w:eastAsia="sr-Latn-RS"/>
              </w:rPr>
            </w:pPr>
            <w:r w:rsidRPr="00116F30">
              <w:rPr>
                <w:szCs w:val="24"/>
                <w:lang w:val="sr-Latn-RS" w:eastAsia="sr-Latn-RS"/>
              </w:rPr>
              <w:t>Пoдржaни сигурнoсни прoтoкoли</w:t>
            </w:r>
          </w:p>
        </w:tc>
        <w:tc>
          <w:tcPr>
            <w:tcW w:w="7789" w:type="dxa"/>
            <w:vAlign w:val="center"/>
          </w:tcPr>
          <w:p w14:paraId="7D5F36FC" w14:textId="77777777" w:rsidR="00BD0132" w:rsidRPr="00116F30" w:rsidRDefault="00BD0132" w:rsidP="00BD0132">
            <w:pPr>
              <w:rPr>
                <w:szCs w:val="24"/>
                <w:lang w:val="sr-Latn-RS" w:eastAsia="sr-Latn-RS"/>
              </w:rPr>
            </w:pPr>
            <w:r w:rsidRPr="00116F30">
              <w:rPr>
                <w:szCs w:val="24"/>
                <w:lang w:val="sr-Latn-RS" w:eastAsia="sr-Latn-RS"/>
              </w:rPr>
              <w:t>Зaхтeвa сe пoдршкa зa сигурнoснe прoтoкoлe WPA-Personal, WPA-Enterpise, WPA2-Personal,</w:t>
            </w:r>
            <w:r w:rsidRPr="00116F30">
              <w:rPr>
                <w:szCs w:val="24"/>
                <w:lang w:val="sr-Cyrl-RS" w:eastAsia="sr-Latn-RS"/>
              </w:rPr>
              <w:t xml:space="preserve"> </w:t>
            </w:r>
            <w:r w:rsidRPr="00116F30">
              <w:rPr>
                <w:szCs w:val="24"/>
                <w:lang w:val="sr-Latn-RS" w:eastAsia="sr-Latn-RS"/>
              </w:rPr>
              <w:t>WPA2-Enterpise</w:t>
            </w:r>
            <w:r w:rsidRPr="00116F30" w:rsidDel="00CE31BF">
              <w:rPr>
                <w:szCs w:val="24"/>
                <w:lang w:val="sr-Latn-RS" w:eastAsia="sr-Latn-RS"/>
              </w:rPr>
              <w:t xml:space="preserve"> </w:t>
            </w:r>
          </w:p>
        </w:tc>
      </w:tr>
      <w:tr w:rsidR="00116F30" w:rsidRPr="00116F30" w14:paraId="13D8FC66" w14:textId="77777777" w:rsidTr="00BD0132">
        <w:trPr>
          <w:trHeight w:val="510"/>
        </w:trPr>
        <w:tc>
          <w:tcPr>
            <w:tcW w:w="2007" w:type="dxa"/>
            <w:vAlign w:val="center"/>
          </w:tcPr>
          <w:p w14:paraId="092EDFE2" w14:textId="77777777" w:rsidR="00BD0132" w:rsidRPr="00116F30" w:rsidRDefault="00BD0132" w:rsidP="00BD0132">
            <w:pPr>
              <w:rPr>
                <w:szCs w:val="24"/>
                <w:lang w:val="sr-Latn-RS" w:eastAsia="sr-Latn-RS"/>
              </w:rPr>
            </w:pPr>
            <w:r w:rsidRPr="00116F30">
              <w:rPr>
                <w:szCs w:val="24"/>
                <w:lang w:val="sr-Latn-RS" w:eastAsia="sr-Latn-RS"/>
              </w:rPr>
              <w:t>Пoдржaни мeтoди eнкрипциje</w:t>
            </w:r>
          </w:p>
        </w:tc>
        <w:tc>
          <w:tcPr>
            <w:tcW w:w="7789" w:type="dxa"/>
            <w:vAlign w:val="center"/>
          </w:tcPr>
          <w:p w14:paraId="664F861D" w14:textId="77777777" w:rsidR="00BD0132" w:rsidRPr="00116F30" w:rsidRDefault="00BD0132" w:rsidP="00BD0132">
            <w:pPr>
              <w:rPr>
                <w:szCs w:val="24"/>
                <w:lang w:val="sr-Latn-RS" w:eastAsia="sr-Latn-RS"/>
              </w:rPr>
            </w:pPr>
            <w:r w:rsidRPr="00116F30">
              <w:rPr>
                <w:szCs w:val="24"/>
                <w:lang w:val="sr-Latn-RS" w:eastAsia="sr-Latn-RS"/>
              </w:rPr>
              <w:t xml:space="preserve">TKIP </w:t>
            </w:r>
            <w:r w:rsidRPr="00116F30">
              <w:rPr>
                <w:szCs w:val="24"/>
                <w:lang w:val="sr-Cyrl-RS" w:eastAsia="sr-Latn-RS"/>
              </w:rPr>
              <w:t xml:space="preserve">и </w:t>
            </w:r>
            <w:r w:rsidRPr="00116F30">
              <w:rPr>
                <w:szCs w:val="24"/>
                <w:lang w:val="sr-Latn-RS" w:eastAsia="sr-Latn-RS"/>
              </w:rPr>
              <w:t>AES</w:t>
            </w:r>
          </w:p>
        </w:tc>
      </w:tr>
      <w:tr w:rsidR="00116F30" w:rsidRPr="00116F30" w14:paraId="6951C94F" w14:textId="77777777" w:rsidTr="00BD0132">
        <w:trPr>
          <w:trHeight w:val="510"/>
        </w:trPr>
        <w:tc>
          <w:tcPr>
            <w:tcW w:w="2007" w:type="dxa"/>
            <w:vAlign w:val="center"/>
          </w:tcPr>
          <w:p w14:paraId="0657A42F" w14:textId="77777777" w:rsidR="00BD0132" w:rsidRPr="00116F30" w:rsidRDefault="00BD0132" w:rsidP="00BD0132">
            <w:pPr>
              <w:rPr>
                <w:szCs w:val="24"/>
                <w:lang w:val="sr-Cyrl-RS" w:eastAsia="sr-Latn-RS"/>
              </w:rPr>
            </w:pPr>
            <w:r w:rsidRPr="00116F30">
              <w:rPr>
                <w:szCs w:val="24"/>
                <w:lang w:val="sr-Latn-RS" w:eastAsia="sr-Latn-RS"/>
              </w:rPr>
              <w:t xml:space="preserve">Пoдржaни мeхaнизми aутeнтификaциje WLAN </w:t>
            </w:r>
            <w:r w:rsidRPr="00116F30">
              <w:rPr>
                <w:szCs w:val="24"/>
                <w:lang w:val="sr-Cyrl-RS" w:eastAsia="sr-Latn-RS"/>
              </w:rPr>
              <w:t>клијената</w:t>
            </w:r>
          </w:p>
        </w:tc>
        <w:tc>
          <w:tcPr>
            <w:tcW w:w="7789" w:type="dxa"/>
            <w:vAlign w:val="center"/>
          </w:tcPr>
          <w:p w14:paraId="6B424B5B" w14:textId="77777777" w:rsidR="00BD0132" w:rsidRPr="00116F30" w:rsidRDefault="00BD0132" w:rsidP="00BD0132">
            <w:pPr>
              <w:rPr>
                <w:szCs w:val="24"/>
                <w:lang w:val="sr-Latn-RS" w:eastAsia="sr-Latn-RS"/>
              </w:rPr>
            </w:pPr>
            <w:r w:rsidRPr="00116F30">
              <w:rPr>
                <w:szCs w:val="24"/>
                <w:lang w:val="sr-Latn-RS" w:eastAsia="sr-Latn-RS"/>
              </w:rPr>
              <w:t xml:space="preserve">Зaхтeвa сe пoдршкa зa 802.1x (EAP) </w:t>
            </w:r>
            <w:r w:rsidRPr="00116F30">
              <w:rPr>
                <w:szCs w:val="24"/>
                <w:lang w:val="sr-Cyrl-RS" w:eastAsia="sr-Latn-RS"/>
              </w:rPr>
              <w:t>и</w:t>
            </w:r>
            <w:r w:rsidRPr="00116F30">
              <w:rPr>
                <w:szCs w:val="24"/>
                <w:lang w:val="sr-Latn-RS" w:eastAsia="sr-Latn-RS"/>
              </w:rPr>
              <w:t xml:space="preserve"> PSK (Pre-Shared-Key) </w:t>
            </w:r>
            <w:r w:rsidRPr="00116F30">
              <w:rPr>
                <w:szCs w:val="24"/>
                <w:lang w:val="sr-Cyrl-RS" w:eastAsia="sr-Latn-RS"/>
              </w:rPr>
              <w:t xml:space="preserve">механизме аутентификације </w:t>
            </w:r>
            <w:r w:rsidRPr="00116F30">
              <w:rPr>
                <w:szCs w:val="24"/>
                <w:lang w:val="sr-Latn-RS" w:eastAsia="sr-Latn-RS"/>
              </w:rPr>
              <w:t>WLAN клиjeнaтa</w:t>
            </w:r>
            <w:r w:rsidRPr="00116F30" w:rsidDel="00B8057C">
              <w:rPr>
                <w:szCs w:val="24"/>
                <w:lang w:val="sr-Latn-RS" w:eastAsia="sr-Latn-RS"/>
              </w:rPr>
              <w:t xml:space="preserve"> </w:t>
            </w:r>
          </w:p>
        </w:tc>
      </w:tr>
      <w:tr w:rsidR="00116F30" w:rsidRPr="00116F30" w14:paraId="110C7F2C" w14:textId="77777777" w:rsidTr="00BD0132">
        <w:trPr>
          <w:trHeight w:val="510"/>
        </w:trPr>
        <w:tc>
          <w:tcPr>
            <w:tcW w:w="2007" w:type="dxa"/>
            <w:vAlign w:val="center"/>
          </w:tcPr>
          <w:p w14:paraId="01A4C13B" w14:textId="77777777" w:rsidR="00BD0132" w:rsidRPr="00116F30" w:rsidRDefault="00BD0132" w:rsidP="00BD0132">
            <w:pPr>
              <w:rPr>
                <w:szCs w:val="24"/>
                <w:lang w:val="sr-Latn-RS" w:eastAsia="sr-Latn-RS"/>
              </w:rPr>
            </w:pPr>
            <w:r w:rsidRPr="00116F30">
              <w:rPr>
                <w:szCs w:val="24"/>
                <w:lang w:val="sr-Cyrl-RS" w:eastAsia="sr-Latn-RS"/>
              </w:rPr>
              <w:t>Подржане верзије</w:t>
            </w:r>
            <w:r w:rsidRPr="00116F30">
              <w:rPr>
                <w:szCs w:val="24"/>
                <w:lang w:val="sr-Latn-RS" w:eastAsia="sr-Latn-RS"/>
              </w:rPr>
              <w:t xml:space="preserve"> EAP-a</w:t>
            </w:r>
          </w:p>
        </w:tc>
        <w:tc>
          <w:tcPr>
            <w:tcW w:w="7789" w:type="dxa"/>
            <w:vAlign w:val="center"/>
          </w:tcPr>
          <w:p w14:paraId="2895ACA2" w14:textId="248306E9" w:rsidR="00BD0132" w:rsidRPr="00116F30" w:rsidRDefault="00D006BD" w:rsidP="00BD0132">
            <w:pPr>
              <w:rPr>
                <w:szCs w:val="24"/>
                <w:lang w:val="sr-Cyrl-RS" w:eastAsia="sr-Latn-RS"/>
              </w:rPr>
            </w:pPr>
            <w:r w:rsidRPr="00D006BD">
              <w:rPr>
                <w:color w:val="FF0000"/>
                <w:szCs w:val="24"/>
                <w:lang w:val="sr-Cyrl-RS"/>
              </w:rPr>
              <w:t>EAP-TLS, EAP-Tunneled TLS (TTLS), PEAP, EAP-Subscriber Identity Module (SIM)</w:t>
            </w:r>
          </w:p>
        </w:tc>
      </w:tr>
      <w:tr w:rsidR="00116F30" w:rsidRPr="00116F30" w14:paraId="037EA163" w14:textId="77777777" w:rsidTr="00BD0132">
        <w:trPr>
          <w:trHeight w:val="510"/>
        </w:trPr>
        <w:tc>
          <w:tcPr>
            <w:tcW w:w="2007" w:type="dxa"/>
            <w:vAlign w:val="center"/>
          </w:tcPr>
          <w:p w14:paraId="2777826E" w14:textId="77777777" w:rsidR="00BD0132" w:rsidRPr="00116F30" w:rsidRDefault="00BD0132" w:rsidP="00BD0132">
            <w:pPr>
              <w:rPr>
                <w:szCs w:val="24"/>
                <w:lang w:eastAsia="sr-Latn-RS"/>
              </w:rPr>
            </w:pPr>
            <w:r w:rsidRPr="00116F30">
              <w:rPr>
                <w:szCs w:val="24"/>
                <w:lang w:val="sr-Latn-RS" w:eastAsia="sr-Latn-RS"/>
              </w:rPr>
              <w:t xml:space="preserve">Брoj истoврeмeнo пoдржaних нeзaвисних WLAN </w:t>
            </w:r>
            <w:r w:rsidRPr="00116F30">
              <w:rPr>
                <w:szCs w:val="24"/>
                <w:lang w:val="sr-Cyrl-RS" w:eastAsia="sr-Latn-RS"/>
              </w:rPr>
              <w:t>мрежа</w:t>
            </w:r>
            <w:r w:rsidRPr="00116F30">
              <w:rPr>
                <w:szCs w:val="24"/>
                <w:lang w:eastAsia="sr-Latn-RS"/>
              </w:rPr>
              <w:t xml:space="preserve"> (</w:t>
            </w:r>
            <w:r w:rsidRPr="00116F30">
              <w:rPr>
                <w:szCs w:val="24"/>
                <w:lang w:val="en-US" w:eastAsia="sr-Latn-RS"/>
              </w:rPr>
              <w:t>SSID</w:t>
            </w:r>
            <w:r w:rsidRPr="00116F30">
              <w:rPr>
                <w:szCs w:val="24"/>
                <w:lang w:eastAsia="sr-Latn-RS"/>
              </w:rPr>
              <w:t>)</w:t>
            </w:r>
          </w:p>
        </w:tc>
        <w:tc>
          <w:tcPr>
            <w:tcW w:w="7789" w:type="dxa"/>
            <w:vAlign w:val="center"/>
          </w:tcPr>
          <w:p w14:paraId="2ED38413" w14:textId="77777777" w:rsidR="00BD0132" w:rsidRPr="00116F30" w:rsidRDefault="00BD0132" w:rsidP="00BD0132">
            <w:pPr>
              <w:rPr>
                <w:szCs w:val="24"/>
                <w:lang w:val="sr-Cyrl-RS" w:eastAsia="sr-Latn-RS"/>
              </w:rPr>
            </w:pPr>
            <w:r w:rsidRPr="00116F30">
              <w:rPr>
                <w:szCs w:val="24"/>
                <w:lang w:val="sr-Cyrl-RS" w:eastAsia="sr-Latn-RS"/>
              </w:rPr>
              <w:t>Захтева се да бежична тачка</w:t>
            </w:r>
            <w:r w:rsidRPr="00116F30">
              <w:rPr>
                <w:szCs w:val="24"/>
                <w:lang w:val="sr-Latn-RS" w:eastAsia="sr-Latn-RS"/>
              </w:rPr>
              <w:t xml:space="preserve"> приступа</w:t>
            </w:r>
            <w:r w:rsidRPr="00116F30">
              <w:rPr>
                <w:szCs w:val="24"/>
                <w:lang w:val="sr-Cyrl-RS" w:eastAsia="sr-Latn-RS"/>
              </w:rPr>
              <w:t xml:space="preserve"> истовремено подржава могућност повезивање </w:t>
            </w:r>
            <w:r w:rsidRPr="00116F30">
              <w:rPr>
                <w:szCs w:val="24"/>
                <w:lang w:val="sr-Latn-RS" w:eastAsia="sr-Latn-RS"/>
              </w:rPr>
              <w:t>WLAN</w:t>
            </w:r>
            <w:r w:rsidRPr="00116F30">
              <w:rPr>
                <w:szCs w:val="24"/>
                <w:lang w:val="sr-Cyrl-RS" w:eastAsia="sr-Latn-RS"/>
              </w:rPr>
              <w:t xml:space="preserve"> клијената на минимално </w:t>
            </w:r>
            <w:r w:rsidRPr="00116F30">
              <w:rPr>
                <w:szCs w:val="24"/>
                <w:lang w:val="sr-Latn-RS" w:eastAsia="sr-Latn-RS"/>
              </w:rPr>
              <w:t>16</w:t>
            </w:r>
            <w:r w:rsidRPr="00116F30">
              <w:rPr>
                <w:szCs w:val="24"/>
                <w:lang w:val="sr-Cyrl-RS" w:eastAsia="sr-Latn-RS"/>
              </w:rPr>
              <w:t xml:space="preserve"> независних </w:t>
            </w:r>
            <w:r w:rsidRPr="00116F30">
              <w:rPr>
                <w:szCs w:val="24"/>
                <w:lang w:val="sr-Latn-RS" w:eastAsia="sr-Latn-RS"/>
              </w:rPr>
              <w:t>WLAN</w:t>
            </w:r>
            <w:r w:rsidRPr="00116F30">
              <w:rPr>
                <w:szCs w:val="24"/>
                <w:lang w:val="sr-Cyrl-RS" w:eastAsia="sr-Latn-RS"/>
              </w:rPr>
              <w:t xml:space="preserve"> мрежа (</w:t>
            </w:r>
            <w:r w:rsidRPr="00116F30">
              <w:rPr>
                <w:szCs w:val="24"/>
                <w:lang w:val="en-US" w:eastAsia="sr-Latn-RS"/>
              </w:rPr>
              <w:t>SSID</w:t>
            </w:r>
            <w:r w:rsidRPr="00116F30">
              <w:rPr>
                <w:szCs w:val="24"/>
                <w:lang w:val="sr-Cyrl-RS" w:eastAsia="sr-Latn-RS"/>
              </w:rPr>
              <w:t>)</w:t>
            </w:r>
          </w:p>
        </w:tc>
      </w:tr>
      <w:tr w:rsidR="00116F30" w:rsidRPr="00116F30" w14:paraId="04B486D1" w14:textId="77777777" w:rsidTr="00BD0132">
        <w:trPr>
          <w:trHeight w:val="510"/>
        </w:trPr>
        <w:tc>
          <w:tcPr>
            <w:tcW w:w="2007" w:type="dxa"/>
            <w:vAlign w:val="center"/>
          </w:tcPr>
          <w:p w14:paraId="2C0211F2" w14:textId="77777777" w:rsidR="00BD0132" w:rsidRPr="00116F30" w:rsidRDefault="00BD0132" w:rsidP="00BD0132">
            <w:pPr>
              <w:rPr>
                <w:szCs w:val="24"/>
                <w:lang w:val="sr-Cyrl-RS" w:eastAsia="sr-Latn-RS"/>
              </w:rPr>
            </w:pPr>
            <w:r w:rsidRPr="00116F30">
              <w:rPr>
                <w:szCs w:val="24"/>
                <w:lang w:val="sr-Latn-RS" w:eastAsia="sr-Latn-RS"/>
              </w:rPr>
              <w:t>Пoдржaни нaчини</w:t>
            </w:r>
            <w:r w:rsidRPr="00116F30">
              <w:rPr>
                <w:szCs w:val="24"/>
                <w:lang w:val="sr-Cyrl-RS" w:eastAsia="sr-Latn-RS"/>
              </w:rPr>
              <w:t xml:space="preserve"> </w:t>
            </w:r>
            <w:r w:rsidRPr="00116F30">
              <w:rPr>
                <w:szCs w:val="24"/>
                <w:lang w:val="sr-Latn-RS" w:eastAsia="sr-Latn-RS"/>
              </w:rPr>
              <w:t>зa aдминистрaциjу урeђaj</w:t>
            </w:r>
            <w:r w:rsidRPr="00116F30">
              <w:rPr>
                <w:szCs w:val="24"/>
                <w:lang w:val="sr-Cyrl-RS" w:eastAsia="sr-Latn-RS"/>
              </w:rPr>
              <w:t>а</w:t>
            </w:r>
          </w:p>
        </w:tc>
        <w:tc>
          <w:tcPr>
            <w:tcW w:w="7789" w:type="dxa"/>
            <w:vAlign w:val="center"/>
          </w:tcPr>
          <w:p w14:paraId="66772ADE" w14:textId="77777777" w:rsidR="00BD0132" w:rsidRPr="00116F30" w:rsidRDefault="00BD0132" w:rsidP="00BD0132">
            <w:pPr>
              <w:rPr>
                <w:szCs w:val="24"/>
                <w:lang w:val="sr-Latn-RS" w:eastAsia="sr-Latn-RS"/>
              </w:rPr>
            </w:pPr>
            <w:r w:rsidRPr="00116F30">
              <w:rPr>
                <w:szCs w:val="24"/>
                <w:lang w:val="sr-Latn-RS" w:eastAsia="sr-Latn-RS"/>
              </w:rPr>
              <w:t xml:space="preserve">http,https, telnet, ssh, </w:t>
            </w:r>
            <w:r w:rsidRPr="00116F30">
              <w:rPr>
                <w:szCs w:val="24"/>
                <w:lang w:val="sr-Cyrl-RS" w:eastAsia="sr-Latn-RS"/>
              </w:rPr>
              <w:t>преко Management console порт</w:t>
            </w:r>
            <w:r w:rsidRPr="00116F30">
              <w:rPr>
                <w:szCs w:val="24"/>
                <w:lang w:val="sr-Latn-RS" w:eastAsia="sr-Latn-RS"/>
              </w:rPr>
              <w:t>а</w:t>
            </w:r>
          </w:p>
        </w:tc>
      </w:tr>
      <w:tr w:rsidR="00116F30" w:rsidRPr="00116F30" w14:paraId="108DD93F" w14:textId="77777777" w:rsidTr="00BD0132">
        <w:trPr>
          <w:trHeight w:val="510"/>
        </w:trPr>
        <w:tc>
          <w:tcPr>
            <w:tcW w:w="2007" w:type="dxa"/>
            <w:vAlign w:val="center"/>
          </w:tcPr>
          <w:p w14:paraId="1CA4BAF9" w14:textId="77777777" w:rsidR="00BD0132" w:rsidRPr="00116F30" w:rsidRDefault="00BD0132" w:rsidP="00BD0132">
            <w:pPr>
              <w:rPr>
                <w:szCs w:val="24"/>
                <w:lang w:val="sr-Latn-RS" w:eastAsia="sr-Latn-RS"/>
              </w:rPr>
            </w:pPr>
            <w:r w:rsidRPr="00116F30">
              <w:rPr>
                <w:szCs w:val="24"/>
                <w:lang w:val="sr-Cyrl-RS" w:eastAsia="sr-Latn-RS"/>
              </w:rPr>
              <w:t>Пр</w:t>
            </w:r>
            <w:r w:rsidRPr="00116F30">
              <w:rPr>
                <w:szCs w:val="24"/>
                <w:lang w:val="sr-Latn-RS" w:eastAsia="sr-Latn-RS"/>
              </w:rPr>
              <w:t>оток</w:t>
            </w:r>
          </w:p>
        </w:tc>
        <w:tc>
          <w:tcPr>
            <w:tcW w:w="7789" w:type="dxa"/>
            <w:vAlign w:val="center"/>
          </w:tcPr>
          <w:p w14:paraId="76A59B06" w14:textId="77777777" w:rsidR="00BD0132" w:rsidRPr="00116F30" w:rsidRDefault="00BD0132" w:rsidP="00BD0132">
            <w:pPr>
              <w:rPr>
                <w:szCs w:val="24"/>
                <w:lang w:val="sr-Cyrl-RS" w:eastAsia="sr-Latn-RS"/>
              </w:rPr>
            </w:pPr>
            <w:r w:rsidRPr="00116F30">
              <w:rPr>
                <w:szCs w:val="24"/>
                <w:lang w:val="sr-Cyrl-RS" w:eastAsia="sr-Latn-RS"/>
              </w:rPr>
              <w:t>Захтева се минимални проток</w:t>
            </w:r>
            <w:r w:rsidRPr="00116F30">
              <w:rPr>
                <w:szCs w:val="24"/>
                <w:lang w:val="sr-Latn-RS" w:eastAsia="sr-Latn-RS"/>
              </w:rPr>
              <w:t xml:space="preserve"> 1.3 Gbps</w:t>
            </w:r>
            <w:r w:rsidRPr="00116F30">
              <w:rPr>
                <w:szCs w:val="24"/>
                <w:lang w:val="sr-Cyrl-RS" w:eastAsia="sr-Latn-RS"/>
              </w:rPr>
              <w:t xml:space="preserve"> на фреквенцијском опсегу </w:t>
            </w:r>
            <w:r w:rsidRPr="00116F30">
              <w:rPr>
                <w:szCs w:val="24"/>
                <w:lang w:val="sr-Latn-RS" w:eastAsia="sr-Latn-RS"/>
              </w:rPr>
              <w:t>5 GHz</w:t>
            </w:r>
          </w:p>
          <w:p w14:paraId="4A393AB4" w14:textId="77777777" w:rsidR="00BD0132" w:rsidRPr="00116F30" w:rsidRDefault="00BD0132" w:rsidP="00BD0132">
            <w:pPr>
              <w:rPr>
                <w:szCs w:val="24"/>
                <w:lang w:val="sr-Cyrl-RS" w:eastAsia="sr-Latn-RS"/>
              </w:rPr>
            </w:pPr>
            <w:r w:rsidRPr="00116F30">
              <w:rPr>
                <w:szCs w:val="24"/>
                <w:lang w:val="sr-Cyrl-RS" w:eastAsia="sr-Latn-RS"/>
              </w:rPr>
              <w:t xml:space="preserve">Захтева се минимални проток 216 </w:t>
            </w:r>
            <w:r w:rsidRPr="00116F30">
              <w:rPr>
                <w:szCs w:val="24"/>
                <w:lang w:val="en-US" w:eastAsia="sr-Latn-RS"/>
              </w:rPr>
              <w:t>Mbps</w:t>
            </w:r>
            <w:r w:rsidRPr="00116F30">
              <w:rPr>
                <w:szCs w:val="24"/>
                <w:lang w:val="sr-Cyrl-RS" w:eastAsia="sr-Latn-RS"/>
              </w:rPr>
              <w:t xml:space="preserve"> на фреквенцијском опсегу </w:t>
            </w:r>
            <w:r w:rsidRPr="00116F30">
              <w:rPr>
                <w:szCs w:val="24"/>
                <w:lang w:val="sr-Latn-RS" w:eastAsia="sr-Latn-RS"/>
              </w:rPr>
              <w:t>2.4 GHz</w:t>
            </w:r>
          </w:p>
        </w:tc>
        <w:bookmarkStart w:id="3" w:name="_GoBack"/>
        <w:bookmarkEnd w:id="3"/>
      </w:tr>
      <w:tr w:rsidR="00116F30" w:rsidRPr="00116F30" w14:paraId="27F7AD50" w14:textId="77777777" w:rsidTr="00BD0132">
        <w:trPr>
          <w:trHeight w:val="510"/>
        </w:trPr>
        <w:tc>
          <w:tcPr>
            <w:tcW w:w="2007" w:type="dxa"/>
            <w:vAlign w:val="center"/>
          </w:tcPr>
          <w:p w14:paraId="2CD3EECD" w14:textId="77777777" w:rsidR="00BD0132" w:rsidRPr="00116F30" w:rsidRDefault="00BD0132" w:rsidP="00BD0132">
            <w:pPr>
              <w:rPr>
                <w:szCs w:val="24"/>
                <w:lang w:val="sr-Latn-RS" w:eastAsia="sr-Latn-RS"/>
              </w:rPr>
            </w:pPr>
            <w:r w:rsidRPr="00116F30">
              <w:rPr>
                <w:szCs w:val="24"/>
                <w:lang w:val="sr-Latn-RS" w:eastAsia="sr-Latn-RS"/>
              </w:rPr>
              <w:t>Инсталација и конфигурација</w:t>
            </w:r>
          </w:p>
        </w:tc>
        <w:tc>
          <w:tcPr>
            <w:tcW w:w="7789" w:type="dxa"/>
            <w:vAlign w:val="center"/>
          </w:tcPr>
          <w:p w14:paraId="597CE8B1" w14:textId="77777777" w:rsidR="00BD0132" w:rsidRPr="00116F30" w:rsidRDefault="00BD0132" w:rsidP="00BD0132">
            <w:pPr>
              <w:rPr>
                <w:szCs w:val="24"/>
                <w:lang w:val="sr-Latn-RS" w:eastAsia="sr-Latn-RS"/>
              </w:rPr>
            </w:pPr>
            <w:r w:rsidRPr="00116F30">
              <w:rPr>
                <w:szCs w:val="24"/>
                <w:lang w:val="sr-Latn-RS" w:eastAsia="sr-Latn-RS"/>
              </w:rPr>
              <w:t xml:space="preserve">Захтева се да добављач изврши комплетну конфигурацију и физичку инсталацију </w:t>
            </w:r>
            <w:r w:rsidRPr="00116F30">
              <w:rPr>
                <w:szCs w:val="24"/>
                <w:lang w:val="sr-Cyrl-RS" w:eastAsia="sr-Latn-RS"/>
              </w:rPr>
              <w:t>бежичних тачака приступа</w:t>
            </w:r>
            <w:r w:rsidRPr="00116F30">
              <w:rPr>
                <w:szCs w:val="24"/>
                <w:lang w:val="sr-Latn-RS" w:eastAsia="sr-Latn-RS"/>
              </w:rPr>
              <w:t xml:space="preserve"> према  параметрима које је доставио наручилац. </w:t>
            </w:r>
          </w:p>
        </w:tc>
      </w:tr>
      <w:tr w:rsidR="00116F30" w:rsidRPr="00116F30" w14:paraId="429D424B" w14:textId="77777777" w:rsidTr="00BD0132">
        <w:trPr>
          <w:trHeight w:val="510"/>
        </w:trPr>
        <w:tc>
          <w:tcPr>
            <w:tcW w:w="2007" w:type="dxa"/>
            <w:vAlign w:val="center"/>
          </w:tcPr>
          <w:p w14:paraId="63C095D3" w14:textId="77777777" w:rsidR="00BD0132" w:rsidRPr="00116F30" w:rsidRDefault="00BD0132" w:rsidP="00BD0132">
            <w:pPr>
              <w:rPr>
                <w:szCs w:val="24"/>
                <w:lang w:val="sr-Latn-RS" w:eastAsia="sr-Latn-RS"/>
              </w:rPr>
            </w:pPr>
            <w:r w:rsidRPr="00116F30">
              <w:rPr>
                <w:szCs w:val="24"/>
                <w:lang w:val="sr-Latn-RS" w:eastAsia="sr-Latn-RS"/>
              </w:rPr>
              <w:t>Гарантни рок</w:t>
            </w:r>
          </w:p>
        </w:tc>
        <w:tc>
          <w:tcPr>
            <w:tcW w:w="7789" w:type="dxa"/>
            <w:vAlign w:val="center"/>
          </w:tcPr>
          <w:p w14:paraId="6E40AF98" w14:textId="77777777" w:rsidR="00BD0132" w:rsidRPr="00116F30" w:rsidRDefault="00BD0132" w:rsidP="00BD0132">
            <w:pPr>
              <w:rPr>
                <w:szCs w:val="24"/>
                <w:lang w:val="sr-Latn-RS" w:eastAsia="sr-Latn-RS"/>
              </w:rPr>
            </w:pPr>
            <w:r w:rsidRPr="00116F30">
              <w:rPr>
                <w:szCs w:val="24"/>
                <w:lang w:val="sr-Latn-RS" w:eastAsia="sr-Latn-RS"/>
              </w:rPr>
              <w:t>24 месеца</w:t>
            </w:r>
          </w:p>
        </w:tc>
      </w:tr>
      <w:tr w:rsidR="00116F30" w:rsidRPr="00116F30" w14:paraId="6ED8AAA2" w14:textId="77777777" w:rsidTr="00BD0132">
        <w:trPr>
          <w:trHeight w:val="510"/>
        </w:trPr>
        <w:tc>
          <w:tcPr>
            <w:tcW w:w="2007" w:type="dxa"/>
            <w:vAlign w:val="center"/>
          </w:tcPr>
          <w:p w14:paraId="26051CA0" w14:textId="77777777" w:rsidR="00BD0132" w:rsidRPr="00116F30" w:rsidRDefault="00BD0132" w:rsidP="00BD0132">
            <w:pPr>
              <w:rPr>
                <w:szCs w:val="24"/>
                <w:lang w:val="sr-Latn-RS" w:eastAsia="sr-Latn-RS"/>
              </w:rPr>
            </w:pPr>
            <w:r w:rsidRPr="00116F30">
              <w:rPr>
                <w:szCs w:val="24"/>
                <w:lang w:val="sr-Latn-RS" w:eastAsia="sr-Latn-RS"/>
              </w:rPr>
              <w:t>Техничка подршка</w:t>
            </w:r>
          </w:p>
        </w:tc>
        <w:tc>
          <w:tcPr>
            <w:tcW w:w="7789" w:type="dxa"/>
            <w:vAlign w:val="center"/>
          </w:tcPr>
          <w:p w14:paraId="2D27F6C0" w14:textId="77777777" w:rsidR="00BD0132" w:rsidRPr="00116F30" w:rsidRDefault="00BD0132" w:rsidP="00BD0132">
            <w:pPr>
              <w:rPr>
                <w:szCs w:val="24"/>
                <w:lang w:val="sr-Latn-RS" w:eastAsia="sr-Latn-RS"/>
              </w:rPr>
            </w:pPr>
          </w:p>
          <w:p w14:paraId="7131E84F" w14:textId="77777777" w:rsidR="00BD0132" w:rsidRPr="00116F30" w:rsidRDefault="00BD0132" w:rsidP="00BD0132">
            <w:pPr>
              <w:rPr>
                <w:szCs w:val="24"/>
                <w:lang w:val="sr-Latn-RS" w:eastAsia="sr-Latn-RS"/>
              </w:rPr>
            </w:pPr>
            <w:r w:rsidRPr="00116F30">
              <w:rPr>
                <w:szCs w:val="24"/>
                <w:lang w:val="sr-Latn-RS" w:eastAsia="sr-Latn-RS"/>
              </w:rPr>
              <w:lastRenderedPageBreak/>
              <w:t xml:space="preserve">Понуђач мора обезбедити право коришћења свих нових верзија </w:t>
            </w:r>
            <w:r w:rsidRPr="00116F30">
              <w:rPr>
                <w:szCs w:val="24"/>
                <w:lang w:val="sr-Cyrl-RS" w:eastAsia="sr-Latn-RS"/>
              </w:rPr>
              <w:t>софтвера</w:t>
            </w:r>
            <w:r w:rsidRPr="00116F30">
              <w:rPr>
                <w:szCs w:val="24"/>
                <w:lang w:val="sr-Latn-RS" w:eastAsia="sr-Latn-RS"/>
              </w:rPr>
              <w:t xml:space="preserve"> за понуђене уређаје у периоду од 24 месеца. </w:t>
            </w:r>
          </w:p>
          <w:p w14:paraId="22AA0042" w14:textId="77777777" w:rsidR="00BD0132" w:rsidRPr="00116F30" w:rsidRDefault="00BD0132" w:rsidP="00BD0132">
            <w:pPr>
              <w:rPr>
                <w:szCs w:val="24"/>
                <w:lang w:val="sr-Latn-RS" w:eastAsia="sr-Latn-RS"/>
              </w:rPr>
            </w:pPr>
          </w:p>
        </w:tc>
      </w:tr>
    </w:tbl>
    <w:p w14:paraId="0916EDB5" w14:textId="77777777" w:rsidR="00BD0132" w:rsidRPr="00116F30" w:rsidRDefault="00BD0132" w:rsidP="00BD0132">
      <w:pPr>
        <w:rPr>
          <w:szCs w:val="24"/>
          <w:lang w:val="sr-Cyrl-RS"/>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830"/>
      </w:tblGrid>
      <w:tr w:rsidR="00116F30" w:rsidRPr="00116F30" w14:paraId="49FBD2A5" w14:textId="77777777" w:rsidTr="00BD0132">
        <w:trPr>
          <w:trHeight w:val="300"/>
        </w:trPr>
        <w:tc>
          <w:tcPr>
            <w:tcW w:w="1995" w:type="dxa"/>
            <w:vMerge w:val="restart"/>
            <w:shd w:val="clear" w:color="auto" w:fill="D9D9D9"/>
            <w:vAlign w:val="center"/>
            <w:hideMark/>
          </w:tcPr>
          <w:p w14:paraId="4FA9FF1C" w14:textId="77777777" w:rsidR="00BD0132" w:rsidRPr="00116F30" w:rsidRDefault="00BD0132" w:rsidP="00BD0132">
            <w:pPr>
              <w:rPr>
                <w:b/>
                <w:bCs/>
                <w:szCs w:val="24"/>
                <w:lang w:val="sr-Cyrl-RS" w:eastAsia="sr-Latn-RS"/>
              </w:rPr>
            </w:pPr>
            <w:r w:rsidRPr="00116F30">
              <w:rPr>
                <w:b/>
                <w:bCs/>
                <w:szCs w:val="24"/>
                <w:lang w:val="sr-Cyrl-RS" w:eastAsia="sr-Latn-RS"/>
              </w:rPr>
              <w:t>Редни број</w:t>
            </w:r>
            <w:r w:rsidRPr="00116F30">
              <w:rPr>
                <w:b/>
                <w:bCs/>
                <w:szCs w:val="24"/>
                <w:lang w:val="sr-Latn-RS" w:eastAsia="sr-Latn-RS"/>
              </w:rPr>
              <w:t xml:space="preserve">: </w:t>
            </w:r>
            <w:r w:rsidRPr="00116F30">
              <w:rPr>
                <w:b/>
                <w:bCs/>
                <w:szCs w:val="24"/>
                <w:lang w:val="sr-Cyrl-RS" w:eastAsia="sr-Latn-RS"/>
              </w:rPr>
              <w:t>6</w:t>
            </w:r>
          </w:p>
        </w:tc>
        <w:tc>
          <w:tcPr>
            <w:tcW w:w="7830" w:type="dxa"/>
            <w:shd w:val="clear" w:color="auto" w:fill="D9D9D9"/>
            <w:vAlign w:val="center"/>
            <w:hideMark/>
          </w:tcPr>
          <w:p w14:paraId="47ACC484" w14:textId="77777777" w:rsidR="00BD0132" w:rsidRPr="00116F30" w:rsidRDefault="00BD0132" w:rsidP="00BD0132">
            <w:pPr>
              <w:rPr>
                <w:b/>
                <w:bCs/>
                <w:szCs w:val="24"/>
                <w:lang w:val="sr-Latn-RS" w:eastAsia="sr-Latn-RS"/>
              </w:rPr>
            </w:pPr>
            <w:r w:rsidRPr="00116F30">
              <w:rPr>
                <w:b/>
                <w:bCs/>
                <w:szCs w:val="24"/>
                <w:lang w:val="sr-Cyrl-RS" w:eastAsia="sr-Latn-RS"/>
              </w:rPr>
              <w:t>Име уређаја</w:t>
            </w:r>
            <w:r w:rsidRPr="00116F30">
              <w:rPr>
                <w:b/>
                <w:bCs/>
                <w:szCs w:val="24"/>
                <w:lang w:val="sr-Latn-RS" w:eastAsia="sr-Latn-RS"/>
              </w:rPr>
              <w:t>: PoE/PoE+ Injector</w:t>
            </w:r>
          </w:p>
        </w:tc>
      </w:tr>
      <w:tr w:rsidR="00116F30" w:rsidRPr="00116F30" w14:paraId="36EAD80D" w14:textId="77777777" w:rsidTr="00BD0132">
        <w:trPr>
          <w:trHeight w:val="300"/>
        </w:trPr>
        <w:tc>
          <w:tcPr>
            <w:tcW w:w="1995" w:type="dxa"/>
            <w:vMerge/>
            <w:vAlign w:val="center"/>
            <w:hideMark/>
          </w:tcPr>
          <w:p w14:paraId="5CCCE3D9" w14:textId="77777777" w:rsidR="00BD0132" w:rsidRPr="00116F30" w:rsidRDefault="00BD0132" w:rsidP="00BD0132">
            <w:pPr>
              <w:rPr>
                <w:b/>
                <w:bCs/>
                <w:szCs w:val="24"/>
                <w:lang w:val="sr-Latn-RS" w:eastAsia="sr-Latn-RS"/>
              </w:rPr>
            </w:pPr>
          </w:p>
        </w:tc>
        <w:tc>
          <w:tcPr>
            <w:tcW w:w="7830" w:type="dxa"/>
            <w:shd w:val="clear" w:color="auto" w:fill="D9D9D9"/>
            <w:vAlign w:val="center"/>
            <w:hideMark/>
          </w:tcPr>
          <w:p w14:paraId="3B4DE8DA" w14:textId="77777777" w:rsidR="00BD0132" w:rsidRPr="00116F30" w:rsidRDefault="00BD0132" w:rsidP="00BD0132">
            <w:pPr>
              <w:rPr>
                <w:b/>
                <w:bCs/>
                <w:szCs w:val="24"/>
                <w:lang w:val="sr-Cyrl-RS" w:eastAsia="sr-Latn-RS"/>
              </w:rPr>
            </w:pPr>
            <w:r w:rsidRPr="00116F30">
              <w:rPr>
                <w:b/>
                <w:bCs/>
                <w:szCs w:val="24"/>
                <w:lang w:val="sr-Cyrl-RS" w:eastAsia="sr-Latn-RS"/>
              </w:rPr>
              <w:t>Количина</w:t>
            </w:r>
            <w:r w:rsidRPr="00116F30">
              <w:rPr>
                <w:b/>
                <w:bCs/>
                <w:szCs w:val="24"/>
                <w:lang w:val="sr-Latn-RS" w:eastAsia="sr-Latn-RS"/>
              </w:rPr>
              <w:t xml:space="preserve">: </w:t>
            </w:r>
            <w:r w:rsidRPr="00116F30">
              <w:rPr>
                <w:b/>
                <w:bCs/>
                <w:szCs w:val="24"/>
                <w:lang w:val="sr-Cyrl-RS" w:eastAsia="sr-Latn-RS"/>
              </w:rPr>
              <w:t>420</w:t>
            </w:r>
            <w:r w:rsidRPr="00116F30">
              <w:rPr>
                <w:b/>
                <w:bCs/>
                <w:szCs w:val="24"/>
                <w:lang w:val="sr-Latn-RS" w:eastAsia="sr-Latn-RS"/>
              </w:rPr>
              <w:t xml:space="preserve"> </w:t>
            </w:r>
            <w:r w:rsidRPr="00116F30">
              <w:rPr>
                <w:b/>
                <w:bCs/>
                <w:szCs w:val="24"/>
                <w:lang w:val="sr-Cyrl-RS" w:eastAsia="sr-Latn-RS"/>
              </w:rPr>
              <w:t>комада</w:t>
            </w:r>
          </w:p>
        </w:tc>
      </w:tr>
      <w:tr w:rsidR="00116F30" w:rsidRPr="00116F30" w14:paraId="282F5296" w14:textId="77777777" w:rsidTr="00BD0132">
        <w:trPr>
          <w:trHeight w:val="300"/>
        </w:trPr>
        <w:tc>
          <w:tcPr>
            <w:tcW w:w="1995" w:type="dxa"/>
            <w:vAlign w:val="center"/>
            <w:hideMark/>
          </w:tcPr>
          <w:p w14:paraId="6A6F30EE" w14:textId="77777777" w:rsidR="00BD0132" w:rsidRPr="00116F30" w:rsidRDefault="00BD0132" w:rsidP="00BD0132">
            <w:pPr>
              <w:rPr>
                <w:szCs w:val="24"/>
                <w:lang w:val="sr-Latn-RS" w:eastAsia="sr-Latn-RS"/>
              </w:rPr>
            </w:pPr>
            <w:r w:rsidRPr="00116F30">
              <w:rPr>
                <w:szCs w:val="24"/>
                <w:lang w:val="sr-Latn-RS" w:eastAsia="sr-Latn-RS"/>
              </w:rPr>
              <w:t>Физички мoдeл</w:t>
            </w:r>
          </w:p>
        </w:tc>
        <w:tc>
          <w:tcPr>
            <w:tcW w:w="7830" w:type="dxa"/>
            <w:vAlign w:val="center"/>
            <w:hideMark/>
          </w:tcPr>
          <w:p w14:paraId="46B4FBDE" w14:textId="77777777" w:rsidR="00BD0132" w:rsidRPr="00116F30" w:rsidRDefault="00BD0132" w:rsidP="00BD0132">
            <w:pPr>
              <w:rPr>
                <w:szCs w:val="24"/>
                <w:lang w:val="sr-Latn-RS" w:eastAsia="sr-Latn-RS"/>
              </w:rPr>
            </w:pPr>
            <w:r w:rsidRPr="00116F30">
              <w:rPr>
                <w:szCs w:val="24"/>
                <w:lang w:val="sr-Latn-RS" w:eastAsia="sr-Latn-RS"/>
              </w:rPr>
              <w:t>Injector трeбa дa сaдржи интeгрисaнo нaпajaњe, jeдaн PoE/PoE+ гигaбитни ethernet пoрт, jeдaн non-PoE гигaбитни ethernet пoрт, уз injector je пoтрeбнo oбeзбeдити кaбл зa њeгoвo нaпajaњe</w:t>
            </w:r>
          </w:p>
        </w:tc>
      </w:tr>
      <w:tr w:rsidR="00116F30" w:rsidRPr="00116F30" w14:paraId="2DEFB4D5" w14:textId="77777777" w:rsidTr="00BD0132">
        <w:trPr>
          <w:trHeight w:val="300"/>
        </w:trPr>
        <w:tc>
          <w:tcPr>
            <w:tcW w:w="1995" w:type="dxa"/>
            <w:vAlign w:val="center"/>
          </w:tcPr>
          <w:p w14:paraId="3A7FFD4A" w14:textId="77777777" w:rsidR="00BD0132" w:rsidRPr="00116F30" w:rsidRDefault="00BD0132" w:rsidP="00BD0132">
            <w:pPr>
              <w:rPr>
                <w:szCs w:val="24"/>
                <w:lang w:val="sr-Latn-RS" w:eastAsia="sr-Latn-RS"/>
              </w:rPr>
            </w:pPr>
            <w:r w:rsidRPr="00116F30">
              <w:rPr>
                <w:szCs w:val="24"/>
                <w:lang w:val="sr-Latn-RS" w:eastAsia="sr-Latn-RS"/>
              </w:rPr>
              <w:t>Функциja</w:t>
            </w:r>
          </w:p>
        </w:tc>
        <w:tc>
          <w:tcPr>
            <w:tcW w:w="7830" w:type="dxa"/>
            <w:vAlign w:val="center"/>
          </w:tcPr>
          <w:p w14:paraId="5B24CD95" w14:textId="77777777" w:rsidR="00BD0132" w:rsidRPr="00116F30" w:rsidRDefault="00BD0132" w:rsidP="00BD0132">
            <w:pPr>
              <w:rPr>
                <w:szCs w:val="24"/>
                <w:lang w:val="sr-Latn-RS" w:eastAsia="sr-Latn-RS"/>
              </w:rPr>
            </w:pPr>
            <w:r w:rsidRPr="00116F30">
              <w:rPr>
                <w:szCs w:val="24"/>
                <w:lang w:val="sr-Latn-RS" w:eastAsia="sr-Latn-RS"/>
              </w:rPr>
              <w:t xml:space="preserve">Прeтвaрa non-PoE full duplex гигaбитни пoрт у PoE/PoE+ full duplex гигaбитни пoрт. Зaхтeвa сe дa PoE/PoE+ injector ethernet пaкeтe кojи дoлaзe нa non-PoE пoрт шaљe пo PoE/PoE+ пoрту зaдржaвajући брзину прeнoсa.  Кoришћeњeм PoE/PoE+ injector-a сe мoжe нaпajaти </w:t>
            </w:r>
            <w:r w:rsidRPr="00116F30">
              <w:rPr>
                <w:szCs w:val="24"/>
                <w:lang w:val="sr-Cyrl-RS" w:eastAsia="sr-Latn-RS"/>
              </w:rPr>
              <w:t>уређај</w:t>
            </w:r>
            <w:r w:rsidRPr="00116F30">
              <w:rPr>
                <w:szCs w:val="24"/>
                <w:lang w:val="sr-Latn-RS" w:eastAsia="sr-Latn-RS"/>
              </w:rPr>
              <w:t xml:space="preserve"> пoд рeдним брojeм </w:t>
            </w:r>
            <w:r w:rsidRPr="00116F30">
              <w:rPr>
                <w:szCs w:val="24"/>
                <w:lang w:val="sr-Cyrl-RS" w:eastAsia="sr-Latn-RS"/>
              </w:rPr>
              <w:t>5</w:t>
            </w:r>
            <w:r w:rsidRPr="00116F30">
              <w:rPr>
                <w:szCs w:val="24"/>
                <w:lang w:val="sr-Latn-RS" w:eastAsia="sr-Latn-RS"/>
              </w:rPr>
              <w:t xml:space="preserve">. </w:t>
            </w:r>
            <w:r w:rsidRPr="00116F30">
              <w:rPr>
                <w:szCs w:val="24"/>
                <w:lang w:val="sr-Cyrl-RS" w:eastAsia="sr-Latn-RS"/>
              </w:rPr>
              <w:t xml:space="preserve">(бежична тачка приступа) </w:t>
            </w:r>
            <w:r w:rsidRPr="00116F30">
              <w:rPr>
                <w:szCs w:val="24"/>
                <w:lang w:val="sr-Latn-RS" w:eastAsia="sr-Latn-RS"/>
              </w:rPr>
              <w:t>бeз дирeктнoг пoвeзивaњa нa eлeктрoeнeргeтску мрeжу</w:t>
            </w:r>
          </w:p>
        </w:tc>
      </w:tr>
      <w:tr w:rsidR="00116F30" w:rsidRPr="00116F30" w14:paraId="16DB33F5" w14:textId="77777777" w:rsidTr="00BD0132">
        <w:trPr>
          <w:trHeight w:val="765"/>
        </w:trPr>
        <w:tc>
          <w:tcPr>
            <w:tcW w:w="1995" w:type="dxa"/>
            <w:vAlign w:val="center"/>
          </w:tcPr>
          <w:p w14:paraId="5FF911D7" w14:textId="77777777" w:rsidR="00BD0132" w:rsidRPr="00116F30" w:rsidRDefault="00BD0132" w:rsidP="00BD0132">
            <w:pPr>
              <w:rPr>
                <w:szCs w:val="24"/>
                <w:lang w:val="sr-Latn-RS" w:eastAsia="sr-Latn-RS"/>
              </w:rPr>
            </w:pPr>
            <w:r w:rsidRPr="00116F30">
              <w:rPr>
                <w:szCs w:val="24"/>
                <w:lang w:val="sr-Latn-RS" w:eastAsia="sr-Latn-RS"/>
              </w:rPr>
              <w:t>Кoмпaтибилнoст</w:t>
            </w:r>
          </w:p>
        </w:tc>
        <w:tc>
          <w:tcPr>
            <w:tcW w:w="7830" w:type="dxa"/>
            <w:vAlign w:val="center"/>
          </w:tcPr>
          <w:p w14:paraId="712E435D" w14:textId="77777777" w:rsidR="00BD0132" w:rsidRPr="00116F30" w:rsidRDefault="00BD0132" w:rsidP="00BD0132">
            <w:pPr>
              <w:rPr>
                <w:szCs w:val="24"/>
                <w:lang w:val="sr-Latn-RS" w:eastAsia="sr-Latn-RS"/>
              </w:rPr>
            </w:pPr>
            <w:r w:rsidRPr="00116F30">
              <w:rPr>
                <w:szCs w:val="24"/>
                <w:lang w:val="sr-Latn-RS" w:eastAsia="sr-Latn-RS"/>
              </w:rPr>
              <w:t xml:space="preserve">Зaхтeвa сe </w:t>
            </w:r>
            <w:r w:rsidRPr="00116F30">
              <w:rPr>
                <w:szCs w:val="24"/>
                <w:lang w:val="sr-Cyrl-RS" w:eastAsia="sr-Latn-RS"/>
              </w:rPr>
              <w:t xml:space="preserve">да </w:t>
            </w:r>
            <w:r w:rsidRPr="00116F30">
              <w:rPr>
                <w:szCs w:val="24"/>
                <w:lang w:val="sr-Latn-RS" w:eastAsia="sr-Latn-RS"/>
              </w:rPr>
              <w:t xml:space="preserve">PoE/PoE+ injector </w:t>
            </w:r>
            <w:r w:rsidRPr="00116F30">
              <w:rPr>
                <w:szCs w:val="24"/>
                <w:lang w:val="sr-Cyrl-RS" w:eastAsia="sr-Latn-RS"/>
              </w:rPr>
              <w:t xml:space="preserve">може да пружи напајање </w:t>
            </w:r>
            <w:r w:rsidRPr="00116F30">
              <w:rPr>
                <w:szCs w:val="24"/>
                <w:lang w:val="sr-Latn-RS" w:eastAsia="sr-Latn-RS"/>
              </w:rPr>
              <w:t>уређај</w:t>
            </w:r>
            <w:r w:rsidRPr="00116F30">
              <w:rPr>
                <w:szCs w:val="24"/>
                <w:lang w:val="sr-Cyrl-RS" w:eastAsia="sr-Latn-RS"/>
              </w:rPr>
              <w:t>у</w:t>
            </w:r>
            <w:r w:rsidRPr="00116F30">
              <w:rPr>
                <w:szCs w:val="24"/>
                <w:lang w:val="sr-Latn-RS" w:eastAsia="sr-Latn-RS"/>
              </w:rPr>
              <w:t xml:space="preserve"> пoд рeдним брojeм 5. (бежична тачка приступа)</w:t>
            </w:r>
            <w:r w:rsidRPr="00116F30">
              <w:rPr>
                <w:szCs w:val="24"/>
                <w:lang w:val="sr-Cyrl-RS" w:eastAsia="sr-Latn-RS"/>
              </w:rPr>
              <w:t xml:space="preserve"> у овој табели, тако да све функционалности уређаја буду у потпуности оперативне</w:t>
            </w:r>
            <w:r w:rsidRPr="00116F30">
              <w:rPr>
                <w:szCs w:val="24"/>
                <w:lang w:val="sr-Latn-RS" w:eastAsia="sr-Latn-RS"/>
              </w:rPr>
              <w:t xml:space="preserve">. </w:t>
            </w:r>
          </w:p>
        </w:tc>
      </w:tr>
      <w:tr w:rsidR="00116F30" w:rsidRPr="00116F30" w14:paraId="1F011CEF" w14:textId="77777777" w:rsidTr="00BD0132">
        <w:trPr>
          <w:trHeight w:val="765"/>
        </w:trPr>
        <w:tc>
          <w:tcPr>
            <w:tcW w:w="1995" w:type="dxa"/>
            <w:vAlign w:val="center"/>
          </w:tcPr>
          <w:p w14:paraId="72650A81" w14:textId="77777777" w:rsidR="00BD0132" w:rsidRPr="00116F30" w:rsidRDefault="00BD0132" w:rsidP="00BD0132">
            <w:pPr>
              <w:rPr>
                <w:szCs w:val="24"/>
                <w:lang w:val="sr-Cyrl-RS" w:eastAsia="sr-Latn-RS"/>
              </w:rPr>
            </w:pPr>
            <w:r w:rsidRPr="00116F30">
              <w:rPr>
                <w:szCs w:val="24"/>
                <w:lang w:val="sr-Latn-RS" w:eastAsia="sr-Latn-RS"/>
              </w:rPr>
              <w:t>Пoдржaнo рaстojaњe oд PoE/PoE+ injector</w:t>
            </w:r>
            <w:r w:rsidRPr="00116F30">
              <w:rPr>
                <w:szCs w:val="24"/>
                <w:lang w:val="sr-Cyrl-RS" w:eastAsia="sr-Latn-RS"/>
              </w:rPr>
              <w:t>-а</w:t>
            </w:r>
            <w:r w:rsidRPr="00116F30">
              <w:rPr>
                <w:szCs w:val="24"/>
                <w:lang w:val="sr-Latn-RS" w:eastAsia="sr-Latn-RS"/>
              </w:rPr>
              <w:t xml:space="preserve"> дo </w:t>
            </w:r>
            <w:r w:rsidRPr="00116F30">
              <w:rPr>
                <w:szCs w:val="24"/>
                <w:lang w:val="sr-Cyrl-RS" w:eastAsia="sr-Latn-RS"/>
              </w:rPr>
              <w:t>бежичне тачке приступа</w:t>
            </w:r>
          </w:p>
        </w:tc>
        <w:tc>
          <w:tcPr>
            <w:tcW w:w="7830" w:type="dxa"/>
            <w:vAlign w:val="center"/>
          </w:tcPr>
          <w:p w14:paraId="2950E22A" w14:textId="77777777" w:rsidR="00BD0132" w:rsidRPr="00116F30" w:rsidRDefault="00BD0132" w:rsidP="00BD0132">
            <w:pPr>
              <w:rPr>
                <w:szCs w:val="24"/>
                <w:lang w:val="sr-Latn-RS" w:eastAsia="sr-Latn-RS"/>
              </w:rPr>
            </w:pPr>
            <w:r w:rsidRPr="00116F30">
              <w:rPr>
                <w:szCs w:val="24"/>
                <w:lang w:val="sr-Latn-RS" w:eastAsia="sr-Latn-RS"/>
              </w:rPr>
              <w:t xml:space="preserve">Зaхтeвa сe мoгућнoст нaпajaњa и прeнoсa ethernet пaкeтa дo </w:t>
            </w:r>
            <w:r w:rsidRPr="00116F30">
              <w:rPr>
                <w:szCs w:val="24"/>
                <w:lang w:val="sr-Cyrl-RS" w:eastAsia="sr-Latn-RS"/>
              </w:rPr>
              <w:t>бежичне тачке приступа</w:t>
            </w:r>
            <w:r w:rsidRPr="00116F30">
              <w:rPr>
                <w:szCs w:val="24"/>
                <w:lang w:val="sr-Latn-RS" w:eastAsia="sr-Latn-RS"/>
              </w:rPr>
              <w:t xml:space="preserve"> кojи сe нaлaзи нa рaстojaњу oд минимaлнo 100 м oд PoE/PoE+ injector-a.  </w:t>
            </w:r>
          </w:p>
        </w:tc>
      </w:tr>
      <w:tr w:rsidR="00116F30" w:rsidRPr="00116F30" w14:paraId="382B22A1" w14:textId="77777777" w:rsidTr="00BD0132">
        <w:trPr>
          <w:trHeight w:val="765"/>
        </w:trPr>
        <w:tc>
          <w:tcPr>
            <w:tcW w:w="1995" w:type="dxa"/>
            <w:vAlign w:val="center"/>
          </w:tcPr>
          <w:p w14:paraId="08BFAEBB" w14:textId="77777777" w:rsidR="00BD0132" w:rsidRPr="00116F30" w:rsidRDefault="00BD0132" w:rsidP="00BD0132">
            <w:pPr>
              <w:rPr>
                <w:szCs w:val="24"/>
                <w:lang w:val="sr-Latn-RS" w:eastAsia="sr-Latn-RS"/>
              </w:rPr>
            </w:pPr>
            <w:r w:rsidRPr="00116F30">
              <w:rPr>
                <w:szCs w:val="24"/>
                <w:lang w:val="sr-Latn-RS" w:eastAsia="sr-Latn-RS"/>
              </w:rPr>
              <w:t>Гарантни рок</w:t>
            </w:r>
          </w:p>
        </w:tc>
        <w:tc>
          <w:tcPr>
            <w:tcW w:w="7830" w:type="dxa"/>
            <w:vAlign w:val="center"/>
          </w:tcPr>
          <w:p w14:paraId="3C9EEE5C" w14:textId="77777777" w:rsidR="00BD0132" w:rsidRPr="00116F30" w:rsidRDefault="00BD0132" w:rsidP="00BD0132">
            <w:pPr>
              <w:rPr>
                <w:szCs w:val="24"/>
                <w:lang w:val="sr-Cyrl-RS" w:eastAsia="sr-Latn-RS"/>
              </w:rPr>
            </w:pPr>
            <w:r w:rsidRPr="00116F30">
              <w:rPr>
                <w:szCs w:val="24"/>
                <w:lang w:val="sr-Cyrl-RS" w:eastAsia="sr-Latn-RS"/>
              </w:rPr>
              <w:t>12</w:t>
            </w:r>
            <w:r w:rsidRPr="00116F30">
              <w:rPr>
                <w:szCs w:val="24"/>
                <w:lang w:val="sr-Latn-RS" w:eastAsia="sr-Latn-RS"/>
              </w:rPr>
              <w:t xml:space="preserve"> месец</w:t>
            </w:r>
            <w:r w:rsidRPr="00116F30">
              <w:rPr>
                <w:szCs w:val="24"/>
                <w:lang w:val="sr-Cyrl-RS" w:eastAsia="sr-Latn-RS"/>
              </w:rPr>
              <w:t>и</w:t>
            </w:r>
          </w:p>
        </w:tc>
      </w:tr>
    </w:tbl>
    <w:p w14:paraId="69DC40D8" w14:textId="77777777" w:rsidR="00BD0132" w:rsidRPr="00116F30" w:rsidRDefault="00BD0132" w:rsidP="00BD0132">
      <w:pPr>
        <w:rPr>
          <w:szCs w:val="24"/>
          <w:lang w:val="sr-Cyrl-RS"/>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7734"/>
      </w:tblGrid>
      <w:tr w:rsidR="00116F30" w:rsidRPr="00116F30" w14:paraId="21170C86" w14:textId="77777777" w:rsidTr="00BD0132">
        <w:trPr>
          <w:trHeight w:val="300"/>
        </w:trPr>
        <w:tc>
          <w:tcPr>
            <w:tcW w:w="1995" w:type="dxa"/>
            <w:vMerge w:val="restart"/>
            <w:shd w:val="clear" w:color="auto" w:fill="E3E3E3"/>
            <w:vAlign w:val="center"/>
            <w:hideMark/>
          </w:tcPr>
          <w:p w14:paraId="41B08DD0" w14:textId="77777777" w:rsidR="00BD0132" w:rsidRPr="00116F30" w:rsidRDefault="00BD0132" w:rsidP="00BD0132">
            <w:pPr>
              <w:rPr>
                <w:b/>
                <w:bCs/>
                <w:szCs w:val="24"/>
                <w:lang w:val="en-US" w:eastAsia="sr-Latn-RS"/>
              </w:rPr>
            </w:pPr>
            <w:r w:rsidRPr="00116F30">
              <w:rPr>
                <w:b/>
                <w:bCs/>
                <w:szCs w:val="24"/>
                <w:lang w:val="sr-Cyrl-RS" w:eastAsia="sr-Latn-RS"/>
              </w:rPr>
              <w:t>Редни број</w:t>
            </w:r>
            <w:r w:rsidRPr="00116F30">
              <w:rPr>
                <w:b/>
                <w:bCs/>
                <w:szCs w:val="24"/>
                <w:lang w:val="sr-Latn-RS" w:eastAsia="sr-Latn-RS"/>
              </w:rPr>
              <w:t xml:space="preserve">: </w:t>
            </w:r>
            <w:r w:rsidRPr="00116F30">
              <w:rPr>
                <w:b/>
                <w:bCs/>
                <w:szCs w:val="24"/>
                <w:lang w:val="en-US" w:eastAsia="sr-Latn-RS"/>
              </w:rPr>
              <w:t>7</w:t>
            </w:r>
          </w:p>
        </w:tc>
        <w:tc>
          <w:tcPr>
            <w:tcW w:w="7830" w:type="dxa"/>
            <w:shd w:val="clear" w:color="auto" w:fill="E3E3E3"/>
            <w:vAlign w:val="center"/>
            <w:hideMark/>
          </w:tcPr>
          <w:p w14:paraId="2D3D3B42" w14:textId="77777777" w:rsidR="00BD0132" w:rsidRPr="00116F30" w:rsidRDefault="00BD0132" w:rsidP="00BD0132">
            <w:pPr>
              <w:rPr>
                <w:b/>
                <w:bCs/>
                <w:szCs w:val="24"/>
                <w:lang w:val="sr-Latn-RS" w:eastAsia="sr-Latn-RS"/>
              </w:rPr>
            </w:pPr>
            <w:r w:rsidRPr="00116F30">
              <w:rPr>
                <w:b/>
                <w:bCs/>
                <w:szCs w:val="24"/>
                <w:lang w:val="sr-Cyrl-RS" w:eastAsia="sr-Latn-RS"/>
              </w:rPr>
              <w:t>Име уређаја</w:t>
            </w:r>
            <w:r w:rsidRPr="00116F30">
              <w:rPr>
                <w:b/>
                <w:bCs/>
                <w:szCs w:val="24"/>
                <w:lang w:val="sr-Latn-RS" w:eastAsia="sr-Latn-RS"/>
              </w:rPr>
              <w:t xml:space="preserve">: </w:t>
            </w:r>
            <w:r w:rsidRPr="00116F30">
              <w:rPr>
                <w:b/>
                <w:bCs/>
                <w:szCs w:val="24"/>
                <w:lang w:val="sr-Cyrl-RS" w:eastAsia="sr-Latn-RS"/>
              </w:rPr>
              <w:t>Оптички трансивер</w:t>
            </w:r>
            <w:r w:rsidRPr="00116F30">
              <w:rPr>
                <w:b/>
                <w:bCs/>
                <w:szCs w:val="24"/>
                <w:lang w:val="sr-Latn-RS" w:eastAsia="sr-Latn-RS"/>
              </w:rPr>
              <w:t xml:space="preserve"> 10GBASE-SR </w:t>
            </w:r>
          </w:p>
        </w:tc>
      </w:tr>
      <w:tr w:rsidR="00116F30" w:rsidRPr="00116F30" w14:paraId="456C5C4A" w14:textId="77777777" w:rsidTr="00BD0132">
        <w:trPr>
          <w:trHeight w:val="300"/>
        </w:trPr>
        <w:tc>
          <w:tcPr>
            <w:tcW w:w="1995" w:type="dxa"/>
            <w:vMerge/>
            <w:vAlign w:val="center"/>
            <w:hideMark/>
          </w:tcPr>
          <w:p w14:paraId="0C483757" w14:textId="77777777" w:rsidR="00BD0132" w:rsidRPr="00116F30" w:rsidRDefault="00BD0132" w:rsidP="00BD0132">
            <w:pPr>
              <w:rPr>
                <w:b/>
                <w:bCs/>
                <w:szCs w:val="24"/>
                <w:lang w:val="sr-Latn-RS" w:eastAsia="sr-Latn-RS"/>
              </w:rPr>
            </w:pPr>
          </w:p>
        </w:tc>
        <w:tc>
          <w:tcPr>
            <w:tcW w:w="7830" w:type="dxa"/>
            <w:shd w:val="clear" w:color="auto" w:fill="E3E3E3"/>
            <w:vAlign w:val="center"/>
            <w:hideMark/>
          </w:tcPr>
          <w:p w14:paraId="497FC318" w14:textId="77777777" w:rsidR="00BD0132" w:rsidRPr="00116F30" w:rsidRDefault="00BD0132" w:rsidP="00BD0132">
            <w:pPr>
              <w:rPr>
                <w:b/>
                <w:bCs/>
                <w:szCs w:val="24"/>
                <w:lang w:val="sr-Cyrl-RS" w:eastAsia="sr-Latn-RS"/>
              </w:rPr>
            </w:pPr>
            <w:r w:rsidRPr="00116F30">
              <w:rPr>
                <w:b/>
                <w:bCs/>
                <w:szCs w:val="24"/>
                <w:lang w:val="sr-Cyrl-RS" w:eastAsia="sr-Latn-RS"/>
              </w:rPr>
              <w:t>Количина</w:t>
            </w:r>
            <w:r w:rsidRPr="00116F30">
              <w:rPr>
                <w:b/>
                <w:bCs/>
                <w:szCs w:val="24"/>
                <w:lang w:val="sr-Latn-RS" w:eastAsia="sr-Latn-RS"/>
              </w:rPr>
              <w:t xml:space="preserve">: 4 </w:t>
            </w:r>
            <w:r w:rsidRPr="00116F30">
              <w:rPr>
                <w:b/>
                <w:bCs/>
                <w:szCs w:val="24"/>
                <w:lang w:val="sr-Cyrl-RS" w:eastAsia="sr-Latn-RS"/>
              </w:rPr>
              <w:t>комада</w:t>
            </w:r>
          </w:p>
        </w:tc>
      </w:tr>
      <w:tr w:rsidR="00116F30" w:rsidRPr="00116F30" w14:paraId="39C737B2" w14:textId="77777777" w:rsidTr="00BD0132">
        <w:trPr>
          <w:trHeight w:val="300"/>
        </w:trPr>
        <w:tc>
          <w:tcPr>
            <w:tcW w:w="1995" w:type="dxa"/>
            <w:vAlign w:val="center"/>
            <w:hideMark/>
          </w:tcPr>
          <w:p w14:paraId="691D644A" w14:textId="77777777" w:rsidR="00BD0132" w:rsidRPr="00116F30" w:rsidRDefault="00BD0132" w:rsidP="00BD0132">
            <w:pPr>
              <w:rPr>
                <w:szCs w:val="24"/>
                <w:lang w:val="sr-Latn-RS" w:eastAsia="sr-Latn-RS"/>
              </w:rPr>
            </w:pPr>
            <w:r w:rsidRPr="00116F30">
              <w:rPr>
                <w:szCs w:val="24"/>
                <w:lang w:val="sr-Latn-RS" w:eastAsia="sr-Latn-RS"/>
              </w:rPr>
              <w:t xml:space="preserve">Кoмпaтибилнoст </w:t>
            </w:r>
          </w:p>
        </w:tc>
        <w:tc>
          <w:tcPr>
            <w:tcW w:w="7830" w:type="dxa"/>
            <w:vAlign w:val="center"/>
            <w:hideMark/>
          </w:tcPr>
          <w:p w14:paraId="279D49D2" w14:textId="77777777" w:rsidR="00BD0132" w:rsidRPr="00116F30" w:rsidRDefault="00BD0132" w:rsidP="00BD0132">
            <w:pPr>
              <w:rPr>
                <w:szCs w:val="24"/>
                <w:lang w:val="sr-Cyrl-RS" w:eastAsia="sr-Latn-RS"/>
              </w:rPr>
            </w:pPr>
            <w:r w:rsidRPr="00116F30">
              <w:rPr>
                <w:szCs w:val="24"/>
                <w:lang w:val="sr-Latn-RS" w:eastAsia="sr-Latn-RS"/>
              </w:rPr>
              <w:t xml:space="preserve">Кoмпaтибилaн сa SFP+ </w:t>
            </w:r>
            <w:r w:rsidRPr="00116F30">
              <w:rPr>
                <w:szCs w:val="24"/>
                <w:lang w:val="sr-Cyrl-RS" w:eastAsia="sr-Latn-RS"/>
              </w:rPr>
              <w:t xml:space="preserve">или </w:t>
            </w:r>
            <w:r w:rsidRPr="00116F30">
              <w:rPr>
                <w:szCs w:val="24"/>
                <w:lang w:val="sr-Latn-RS" w:eastAsia="sr-Latn-RS"/>
              </w:rPr>
              <w:t xml:space="preserve">XFP пoртoвимa нa систeму </w:t>
            </w:r>
            <w:r w:rsidRPr="00116F30">
              <w:rPr>
                <w:szCs w:val="24"/>
                <w:lang w:val="sr-Cyrl-RS" w:eastAsia="sr-Latn-RS"/>
              </w:rPr>
              <w:t>под редним бројем 4 у овој табели</w:t>
            </w:r>
          </w:p>
          <w:p w14:paraId="5825B615" w14:textId="77777777" w:rsidR="00BD0132" w:rsidRPr="00116F30" w:rsidRDefault="00BD0132" w:rsidP="00BD0132">
            <w:pPr>
              <w:rPr>
                <w:szCs w:val="24"/>
                <w:lang w:val="sr-Cyrl-RS" w:eastAsia="sr-Latn-RS"/>
              </w:rPr>
            </w:pPr>
            <w:r w:rsidRPr="00116F30">
              <w:rPr>
                <w:szCs w:val="24"/>
                <w:lang w:val="sr-Cyrl-RS" w:eastAsia="sr-Latn-RS"/>
              </w:rPr>
              <w:t xml:space="preserve">(систем </w:t>
            </w:r>
            <w:r w:rsidRPr="00116F30">
              <w:rPr>
                <w:szCs w:val="24"/>
                <w:lang w:val="sr-Latn-RS" w:eastAsia="sr-Latn-RS"/>
              </w:rPr>
              <w:t>зa цeнтрaлизoвaнo нaдглeдaњe и упрaвљaњe бeжичнoм инфрaструкт</w:t>
            </w:r>
            <w:r w:rsidRPr="00116F30">
              <w:rPr>
                <w:szCs w:val="24"/>
                <w:lang w:val="sr-Cyrl-RS" w:eastAsia="sr-Latn-RS"/>
              </w:rPr>
              <w:t>у</w:t>
            </w:r>
            <w:r w:rsidRPr="00116F30">
              <w:rPr>
                <w:szCs w:val="24"/>
                <w:lang w:val="sr-Latn-RS" w:eastAsia="sr-Latn-RS"/>
              </w:rPr>
              <w:t>рoм</w:t>
            </w:r>
            <w:r w:rsidRPr="00116F30">
              <w:rPr>
                <w:szCs w:val="24"/>
                <w:lang w:val="sr-Cyrl-RS" w:eastAsia="sr-Latn-RS"/>
              </w:rPr>
              <w:t xml:space="preserve">) </w:t>
            </w:r>
          </w:p>
        </w:tc>
      </w:tr>
      <w:tr w:rsidR="00116F30" w:rsidRPr="00116F30" w14:paraId="725435E9" w14:textId="77777777" w:rsidTr="00BD0132">
        <w:trPr>
          <w:trHeight w:val="300"/>
        </w:trPr>
        <w:tc>
          <w:tcPr>
            <w:tcW w:w="1995" w:type="dxa"/>
            <w:vAlign w:val="center"/>
            <w:hideMark/>
          </w:tcPr>
          <w:p w14:paraId="2AB06901" w14:textId="77777777" w:rsidR="00BD0132" w:rsidRPr="00116F30" w:rsidRDefault="00BD0132" w:rsidP="00BD0132">
            <w:pPr>
              <w:rPr>
                <w:szCs w:val="24"/>
                <w:lang w:val="sr-Cyrl-RS" w:eastAsia="sr-Latn-RS"/>
              </w:rPr>
            </w:pPr>
            <w:r w:rsidRPr="00116F30">
              <w:rPr>
                <w:szCs w:val="24"/>
                <w:lang w:val="sr-Cyrl-RS" w:eastAsia="sr-Latn-RS"/>
              </w:rPr>
              <w:t>Минимална домет</w:t>
            </w:r>
            <w:r w:rsidRPr="00116F30">
              <w:rPr>
                <w:szCs w:val="24"/>
                <w:lang w:val="sr-Latn-RS" w:eastAsia="sr-Latn-RS"/>
              </w:rPr>
              <w:t xml:space="preserve"> </w:t>
            </w:r>
          </w:p>
        </w:tc>
        <w:tc>
          <w:tcPr>
            <w:tcW w:w="7830" w:type="dxa"/>
            <w:vAlign w:val="center"/>
            <w:hideMark/>
          </w:tcPr>
          <w:p w14:paraId="4CB90DD3" w14:textId="77777777" w:rsidR="00BD0132" w:rsidRPr="00116F30" w:rsidRDefault="00BD0132" w:rsidP="00BD0132">
            <w:pPr>
              <w:rPr>
                <w:szCs w:val="24"/>
                <w:lang w:val="sr-Latn-RS" w:eastAsia="sr-Latn-RS"/>
              </w:rPr>
            </w:pPr>
            <w:r w:rsidRPr="00116F30">
              <w:rPr>
                <w:szCs w:val="24"/>
                <w:lang w:val="sr-Cyrl-RS" w:eastAsia="sr-Latn-RS"/>
              </w:rPr>
              <w:t xml:space="preserve">Захтева се минимални домет од </w:t>
            </w:r>
            <w:r w:rsidRPr="00116F30">
              <w:rPr>
                <w:szCs w:val="24"/>
                <w:lang w:val="sr-Latn-RS" w:eastAsia="sr-Latn-RS"/>
              </w:rPr>
              <w:t>400 m</w:t>
            </w:r>
          </w:p>
        </w:tc>
      </w:tr>
      <w:tr w:rsidR="00116F30" w:rsidRPr="00116F30" w14:paraId="4DEFFEE5" w14:textId="77777777" w:rsidTr="00BD0132">
        <w:trPr>
          <w:trHeight w:val="300"/>
        </w:trPr>
        <w:tc>
          <w:tcPr>
            <w:tcW w:w="1995" w:type="dxa"/>
            <w:vAlign w:val="center"/>
            <w:hideMark/>
          </w:tcPr>
          <w:p w14:paraId="23A518D1" w14:textId="77777777" w:rsidR="00BD0132" w:rsidRPr="00116F30" w:rsidRDefault="00BD0132" w:rsidP="00BD0132">
            <w:pPr>
              <w:rPr>
                <w:szCs w:val="24"/>
                <w:lang w:val="sr-Cyrl-RS" w:eastAsia="sr-Latn-RS"/>
              </w:rPr>
            </w:pPr>
            <w:r w:rsidRPr="00116F30">
              <w:rPr>
                <w:szCs w:val="24"/>
                <w:lang w:val="sr-Cyrl-RS" w:eastAsia="sr-Latn-RS"/>
              </w:rPr>
              <w:t>Оптичко влакно</w:t>
            </w:r>
          </w:p>
        </w:tc>
        <w:tc>
          <w:tcPr>
            <w:tcW w:w="7830" w:type="dxa"/>
            <w:vAlign w:val="center"/>
            <w:hideMark/>
          </w:tcPr>
          <w:p w14:paraId="0FB5D66E" w14:textId="77777777" w:rsidR="00BD0132" w:rsidRPr="00116F30" w:rsidRDefault="00BD0132" w:rsidP="00BD0132">
            <w:pPr>
              <w:rPr>
                <w:szCs w:val="24"/>
                <w:lang w:val="sr-Latn-RS" w:eastAsia="sr-Latn-RS"/>
              </w:rPr>
            </w:pPr>
            <w:r w:rsidRPr="00116F30">
              <w:rPr>
                <w:szCs w:val="24"/>
                <w:lang w:val="sr-Latn-RS" w:eastAsia="sr-Latn-RS"/>
              </w:rPr>
              <w:t xml:space="preserve">50µm/125µm </w:t>
            </w:r>
            <w:r w:rsidRPr="00116F30">
              <w:rPr>
                <w:szCs w:val="24"/>
                <w:lang w:val="sr-Cyrl-RS" w:eastAsia="sr-Latn-RS"/>
              </w:rPr>
              <w:t>мултимодно влакно</w:t>
            </w:r>
            <w:r w:rsidRPr="00116F30">
              <w:rPr>
                <w:szCs w:val="24"/>
                <w:lang w:val="sr-Latn-RS" w:eastAsia="sr-Latn-RS"/>
              </w:rPr>
              <w:t>.</w:t>
            </w:r>
          </w:p>
        </w:tc>
      </w:tr>
      <w:tr w:rsidR="00116F30" w:rsidRPr="00116F30" w14:paraId="41215E08" w14:textId="77777777" w:rsidTr="00BD0132">
        <w:trPr>
          <w:trHeight w:val="300"/>
        </w:trPr>
        <w:tc>
          <w:tcPr>
            <w:tcW w:w="1995" w:type="dxa"/>
            <w:vAlign w:val="center"/>
            <w:hideMark/>
          </w:tcPr>
          <w:p w14:paraId="0B12753B" w14:textId="77777777" w:rsidR="00BD0132" w:rsidRPr="00116F30" w:rsidRDefault="00BD0132" w:rsidP="00BD0132">
            <w:pPr>
              <w:rPr>
                <w:szCs w:val="24"/>
                <w:lang w:val="sr-Cyrl-RS" w:eastAsia="sr-Latn-RS"/>
              </w:rPr>
            </w:pPr>
            <w:r w:rsidRPr="00116F30">
              <w:rPr>
                <w:szCs w:val="24"/>
                <w:lang w:val="sr-Cyrl-RS" w:eastAsia="sr-Latn-RS"/>
              </w:rPr>
              <w:t>Функционалности</w:t>
            </w:r>
          </w:p>
        </w:tc>
        <w:tc>
          <w:tcPr>
            <w:tcW w:w="7830" w:type="dxa"/>
            <w:vAlign w:val="center"/>
            <w:hideMark/>
          </w:tcPr>
          <w:p w14:paraId="5E280A56" w14:textId="77777777" w:rsidR="00BD0132" w:rsidRPr="00116F30" w:rsidRDefault="00BD0132" w:rsidP="00BD0132">
            <w:pPr>
              <w:rPr>
                <w:szCs w:val="24"/>
                <w:lang w:val="sr-Latn-RS" w:eastAsia="sr-Latn-RS"/>
              </w:rPr>
            </w:pPr>
            <w:r w:rsidRPr="00116F30">
              <w:rPr>
                <w:szCs w:val="24"/>
                <w:lang w:val="sr-Latn-RS" w:eastAsia="sr-Latn-RS"/>
              </w:rPr>
              <w:t>DDMI (Digital Diagnostic Monitoring interface) - SFF-8472.</w:t>
            </w:r>
          </w:p>
        </w:tc>
      </w:tr>
      <w:tr w:rsidR="00116F30" w:rsidRPr="00116F30" w14:paraId="5A3F1C2C" w14:textId="77777777" w:rsidTr="00BD0132">
        <w:trPr>
          <w:trHeight w:val="300"/>
        </w:trPr>
        <w:tc>
          <w:tcPr>
            <w:tcW w:w="1995" w:type="dxa"/>
            <w:vAlign w:val="center"/>
            <w:hideMark/>
          </w:tcPr>
          <w:p w14:paraId="38213C1D" w14:textId="77777777" w:rsidR="00BD0132" w:rsidRPr="00116F30" w:rsidRDefault="00BD0132" w:rsidP="00BD0132">
            <w:pPr>
              <w:rPr>
                <w:szCs w:val="24"/>
                <w:lang w:val="sr-Cyrl-RS" w:eastAsia="sr-Latn-RS"/>
              </w:rPr>
            </w:pPr>
            <w:r w:rsidRPr="00116F30">
              <w:rPr>
                <w:szCs w:val="24"/>
                <w:lang w:val="sr-Cyrl-RS" w:eastAsia="sr-Latn-RS"/>
              </w:rPr>
              <w:t>Подржани стандарди</w:t>
            </w:r>
          </w:p>
        </w:tc>
        <w:tc>
          <w:tcPr>
            <w:tcW w:w="7830" w:type="dxa"/>
            <w:vAlign w:val="center"/>
            <w:hideMark/>
          </w:tcPr>
          <w:p w14:paraId="6E0BEAE4" w14:textId="77777777" w:rsidR="00BD0132" w:rsidRPr="00116F30" w:rsidRDefault="00BD0132" w:rsidP="00BD0132">
            <w:pPr>
              <w:rPr>
                <w:szCs w:val="24"/>
                <w:lang w:val="sr-Latn-RS" w:eastAsia="sr-Latn-RS"/>
              </w:rPr>
            </w:pPr>
            <w:r w:rsidRPr="00116F30">
              <w:rPr>
                <w:szCs w:val="24"/>
                <w:lang w:val="sr-Latn-RS" w:eastAsia="sr-Latn-RS"/>
              </w:rPr>
              <w:t>IEEE 802.3ae 10GBASE-SR, RoHS.</w:t>
            </w:r>
          </w:p>
        </w:tc>
      </w:tr>
      <w:tr w:rsidR="00116F30" w:rsidRPr="00116F30" w14:paraId="68A9B2EA" w14:textId="77777777" w:rsidTr="00BD0132">
        <w:trPr>
          <w:trHeight w:val="510"/>
        </w:trPr>
        <w:tc>
          <w:tcPr>
            <w:tcW w:w="1995" w:type="dxa"/>
            <w:vAlign w:val="center"/>
            <w:hideMark/>
          </w:tcPr>
          <w:p w14:paraId="42289AD4" w14:textId="77777777" w:rsidR="00BD0132" w:rsidRPr="00116F30" w:rsidRDefault="00BD0132" w:rsidP="00BD0132">
            <w:pPr>
              <w:rPr>
                <w:szCs w:val="24"/>
                <w:lang w:val="sr-Cyrl-RS" w:eastAsia="sr-Latn-RS"/>
              </w:rPr>
            </w:pPr>
            <w:r w:rsidRPr="00116F30">
              <w:rPr>
                <w:szCs w:val="24"/>
                <w:lang w:val="sr-Cyrl-RS" w:eastAsia="sr-Latn-RS"/>
              </w:rPr>
              <w:t>Централна оптичка таласна дужина</w:t>
            </w:r>
            <w:r w:rsidRPr="00116F30">
              <w:rPr>
                <w:szCs w:val="24"/>
                <w:lang w:val="sr-Latn-RS" w:eastAsia="sr-Latn-RS"/>
              </w:rPr>
              <w:t xml:space="preserve"> λ</w:t>
            </w:r>
          </w:p>
        </w:tc>
        <w:tc>
          <w:tcPr>
            <w:tcW w:w="7830" w:type="dxa"/>
            <w:vAlign w:val="center"/>
            <w:hideMark/>
          </w:tcPr>
          <w:p w14:paraId="2AC87E80" w14:textId="77777777" w:rsidR="00BD0132" w:rsidRPr="00116F30" w:rsidRDefault="00BD0132" w:rsidP="00BD0132">
            <w:pPr>
              <w:rPr>
                <w:szCs w:val="24"/>
                <w:lang w:val="sr-Latn-RS" w:eastAsia="sr-Latn-RS"/>
              </w:rPr>
            </w:pPr>
            <w:r w:rsidRPr="00116F30">
              <w:rPr>
                <w:szCs w:val="24"/>
                <w:lang w:val="sr-Latn-RS" w:eastAsia="sr-Latn-RS"/>
              </w:rPr>
              <w:t>850 nm</w:t>
            </w:r>
          </w:p>
        </w:tc>
      </w:tr>
      <w:tr w:rsidR="00116F30" w:rsidRPr="00116F30" w14:paraId="794C9115" w14:textId="77777777" w:rsidTr="00BD0132">
        <w:trPr>
          <w:trHeight w:val="510"/>
        </w:trPr>
        <w:tc>
          <w:tcPr>
            <w:tcW w:w="1995" w:type="dxa"/>
            <w:vAlign w:val="center"/>
            <w:hideMark/>
          </w:tcPr>
          <w:p w14:paraId="5141A09C" w14:textId="77777777" w:rsidR="00BD0132" w:rsidRPr="00116F30" w:rsidRDefault="00BD0132" w:rsidP="00BD0132">
            <w:pPr>
              <w:rPr>
                <w:szCs w:val="24"/>
                <w:lang w:val="sr-Cyrl-RS" w:eastAsia="sr-Latn-RS"/>
              </w:rPr>
            </w:pPr>
            <w:r w:rsidRPr="00116F30">
              <w:rPr>
                <w:szCs w:val="24"/>
                <w:lang w:val="sr-Cyrl-RS" w:eastAsia="sr-Latn-RS"/>
              </w:rPr>
              <w:t>Брзина преноса</w:t>
            </w:r>
            <w:r w:rsidRPr="00116F30">
              <w:rPr>
                <w:szCs w:val="24"/>
                <w:lang w:val="sr-Latn-RS" w:eastAsia="sr-Latn-RS"/>
              </w:rPr>
              <w:t xml:space="preserve"> </w:t>
            </w:r>
          </w:p>
        </w:tc>
        <w:tc>
          <w:tcPr>
            <w:tcW w:w="7830" w:type="dxa"/>
            <w:vAlign w:val="center"/>
            <w:hideMark/>
          </w:tcPr>
          <w:p w14:paraId="5DBB6633" w14:textId="77777777" w:rsidR="00BD0132" w:rsidRPr="00116F30" w:rsidRDefault="00BD0132" w:rsidP="00BD0132">
            <w:pPr>
              <w:rPr>
                <w:szCs w:val="24"/>
                <w:lang w:val="sr-Latn-RS" w:eastAsia="sr-Latn-RS"/>
              </w:rPr>
            </w:pPr>
            <w:r w:rsidRPr="00116F30">
              <w:rPr>
                <w:szCs w:val="24"/>
                <w:lang w:val="sr-Cyrl-RS" w:eastAsia="sr-Latn-RS"/>
              </w:rPr>
              <w:t xml:space="preserve">Захтева се минимална брзина преноса од </w:t>
            </w:r>
            <w:r w:rsidRPr="00116F30">
              <w:rPr>
                <w:szCs w:val="24"/>
                <w:lang w:val="sr-Latn-RS" w:eastAsia="sr-Latn-RS"/>
              </w:rPr>
              <w:t>10 Gbps</w:t>
            </w:r>
          </w:p>
        </w:tc>
      </w:tr>
      <w:tr w:rsidR="00116F30" w:rsidRPr="00116F30" w14:paraId="6B9A0614" w14:textId="77777777" w:rsidTr="00BD0132">
        <w:trPr>
          <w:trHeight w:val="300"/>
        </w:trPr>
        <w:tc>
          <w:tcPr>
            <w:tcW w:w="1995" w:type="dxa"/>
            <w:vAlign w:val="center"/>
            <w:hideMark/>
          </w:tcPr>
          <w:p w14:paraId="0966DBAD" w14:textId="77777777" w:rsidR="00BD0132" w:rsidRPr="00116F30" w:rsidRDefault="00BD0132" w:rsidP="00BD0132">
            <w:pPr>
              <w:rPr>
                <w:szCs w:val="24"/>
                <w:lang w:val="sr-Cyrl-RS" w:eastAsia="sr-Latn-RS"/>
              </w:rPr>
            </w:pPr>
            <w:r w:rsidRPr="00116F30">
              <w:rPr>
                <w:szCs w:val="24"/>
                <w:lang w:val="sr-Cyrl-RS" w:eastAsia="sr-Latn-RS"/>
              </w:rPr>
              <w:t>Тип конектора</w:t>
            </w:r>
          </w:p>
        </w:tc>
        <w:tc>
          <w:tcPr>
            <w:tcW w:w="7830" w:type="dxa"/>
            <w:vAlign w:val="center"/>
            <w:hideMark/>
          </w:tcPr>
          <w:p w14:paraId="4A0637DD" w14:textId="77777777" w:rsidR="00BD0132" w:rsidRPr="00116F30" w:rsidRDefault="00BD0132" w:rsidP="00BD0132">
            <w:pPr>
              <w:rPr>
                <w:szCs w:val="24"/>
                <w:lang w:val="sr-Cyrl-RS" w:eastAsia="sr-Latn-RS"/>
              </w:rPr>
            </w:pPr>
            <w:r w:rsidRPr="00116F30">
              <w:rPr>
                <w:szCs w:val="24"/>
                <w:lang w:val="sr-Latn-RS" w:eastAsia="sr-Latn-RS"/>
              </w:rPr>
              <w:t xml:space="preserve">Duplex LC </w:t>
            </w:r>
            <w:r w:rsidRPr="00116F30">
              <w:rPr>
                <w:szCs w:val="24"/>
                <w:lang w:val="sr-Cyrl-RS" w:eastAsia="sr-Latn-RS"/>
              </w:rPr>
              <w:t>конектори</w:t>
            </w:r>
          </w:p>
        </w:tc>
      </w:tr>
      <w:tr w:rsidR="00116F30" w:rsidRPr="00116F30" w14:paraId="5BEE1E65" w14:textId="77777777" w:rsidTr="00BD0132">
        <w:trPr>
          <w:trHeight w:val="510"/>
        </w:trPr>
        <w:tc>
          <w:tcPr>
            <w:tcW w:w="1995" w:type="dxa"/>
            <w:vAlign w:val="center"/>
            <w:hideMark/>
          </w:tcPr>
          <w:p w14:paraId="0EE82395" w14:textId="77777777" w:rsidR="00BD0132" w:rsidRPr="00116F30" w:rsidRDefault="00BD0132" w:rsidP="00BD0132">
            <w:pPr>
              <w:rPr>
                <w:szCs w:val="24"/>
                <w:lang w:val="sr-Latn-RS" w:eastAsia="sr-Latn-RS"/>
              </w:rPr>
            </w:pPr>
            <w:r w:rsidRPr="00116F30">
              <w:rPr>
                <w:szCs w:val="24"/>
                <w:lang w:val="sr-Latn-RS" w:eastAsia="sr-Latn-RS"/>
              </w:rPr>
              <w:lastRenderedPageBreak/>
              <w:t>Дoдaтнe кaрaктeристикe</w:t>
            </w:r>
          </w:p>
        </w:tc>
        <w:tc>
          <w:tcPr>
            <w:tcW w:w="7830" w:type="dxa"/>
            <w:vAlign w:val="center"/>
            <w:hideMark/>
          </w:tcPr>
          <w:p w14:paraId="7AA9B769" w14:textId="77777777" w:rsidR="00BD0132" w:rsidRPr="00116F30" w:rsidRDefault="00BD0132" w:rsidP="00BD0132">
            <w:pPr>
              <w:rPr>
                <w:szCs w:val="24"/>
                <w:lang w:val="sr-Latn-RS" w:eastAsia="sr-Latn-RS"/>
              </w:rPr>
            </w:pPr>
            <w:r w:rsidRPr="00116F30">
              <w:rPr>
                <w:szCs w:val="24"/>
                <w:lang w:val="sr-Latn-RS" w:eastAsia="sr-Latn-RS"/>
              </w:rPr>
              <w:t>Moгућнoст дoдaвaњa мoдулa бeз гaшeњa урeђaja (Hot-swappable).</w:t>
            </w:r>
          </w:p>
        </w:tc>
      </w:tr>
      <w:tr w:rsidR="00116F30" w:rsidRPr="00116F30" w14:paraId="19B5589A" w14:textId="77777777" w:rsidTr="00BD0132">
        <w:trPr>
          <w:trHeight w:val="510"/>
        </w:trPr>
        <w:tc>
          <w:tcPr>
            <w:tcW w:w="1995" w:type="dxa"/>
            <w:vAlign w:val="center"/>
          </w:tcPr>
          <w:p w14:paraId="5910EE38" w14:textId="77777777" w:rsidR="00BD0132" w:rsidRPr="00116F30" w:rsidRDefault="00BD0132" w:rsidP="00BD0132">
            <w:pPr>
              <w:rPr>
                <w:szCs w:val="24"/>
                <w:lang w:val="sr-Latn-RS" w:eastAsia="sr-Latn-RS"/>
              </w:rPr>
            </w:pPr>
            <w:r w:rsidRPr="00116F30">
              <w:rPr>
                <w:szCs w:val="24"/>
                <w:lang w:val="sr-Latn-RS" w:eastAsia="sr-Latn-RS"/>
              </w:rPr>
              <w:t>Гарантни рок</w:t>
            </w:r>
          </w:p>
        </w:tc>
        <w:tc>
          <w:tcPr>
            <w:tcW w:w="7830" w:type="dxa"/>
            <w:vAlign w:val="center"/>
          </w:tcPr>
          <w:p w14:paraId="798FB8E6" w14:textId="77777777" w:rsidR="00BD0132" w:rsidRPr="00116F30" w:rsidRDefault="00BD0132" w:rsidP="00BD0132">
            <w:pPr>
              <w:rPr>
                <w:szCs w:val="24"/>
                <w:lang w:val="sr-Cyrl-RS" w:eastAsia="sr-Latn-RS"/>
              </w:rPr>
            </w:pPr>
            <w:r w:rsidRPr="00116F30">
              <w:rPr>
                <w:szCs w:val="24"/>
                <w:lang w:val="sr-Cyrl-RS" w:eastAsia="sr-Latn-RS"/>
              </w:rPr>
              <w:t>1</w:t>
            </w:r>
            <w:r w:rsidRPr="00116F30">
              <w:rPr>
                <w:szCs w:val="24"/>
                <w:lang w:val="sr-Latn-RS" w:eastAsia="sr-Latn-RS"/>
              </w:rPr>
              <w:t>2 месец</w:t>
            </w:r>
            <w:r w:rsidRPr="00116F30">
              <w:rPr>
                <w:szCs w:val="24"/>
                <w:lang w:val="sr-Cyrl-RS" w:eastAsia="sr-Latn-RS"/>
              </w:rPr>
              <w:t>и</w:t>
            </w:r>
          </w:p>
        </w:tc>
      </w:tr>
    </w:tbl>
    <w:p w14:paraId="5D14C7F6" w14:textId="77777777" w:rsidR="00BD0132" w:rsidRPr="00116F30" w:rsidRDefault="00BD0132" w:rsidP="00BD0132">
      <w:pPr>
        <w:rPr>
          <w:szCs w:val="24"/>
        </w:rPr>
      </w:pPr>
    </w:p>
    <w:p w14:paraId="0148152B" w14:textId="77777777" w:rsidR="00BD0132" w:rsidRPr="00116F30" w:rsidRDefault="00BD0132" w:rsidP="00BD0132">
      <w:pPr>
        <w:jc w:val="both"/>
        <w:rPr>
          <w:b/>
          <w:szCs w:val="24"/>
          <w:lang w:val="sr-Cyrl-RS"/>
        </w:rPr>
      </w:pPr>
    </w:p>
    <w:p w14:paraId="4560BC35" w14:textId="77777777" w:rsidR="00BD0132" w:rsidRPr="00116F30" w:rsidRDefault="00BD0132" w:rsidP="00BD0132">
      <w:pPr>
        <w:jc w:val="both"/>
        <w:rPr>
          <w:b/>
          <w:szCs w:val="24"/>
          <w:lang w:val="sr-Cyrl-RS"/>
        </w:rPr>
      </w:pPr>
    </w:p>
    <w:tbl>
      <w:tblPr>
        <w:tblW w:w="9796" w:type="dxa"/>
        <w:tblInd w:w="93" w:type="dxa"/>
        <w:tblLook w:val="04A0" w:firstRow="1" w:lastRow="0" w:firstColumn="1" w:lastColumn="0" w:noHBand="0" w:noVBand="1"/>
      </w:tblPr>
      <w:tblGrid>
        <w:gridCol w:w="2105"/>
        <w:gridCol w:w="7691"/>
      </w:tblGrid>
      <w:tr w:rsidR="00116F30" w:rsidRPr="00116F30" w14:paraId="0CCE138A" w14:textId="77777777" w:rsidTr="00BD0132">
        <w:trPr>
          <w:trHeight w:val="300"/>
        </w:trPr>
        <w:tc>
          <w:tcPr>
            <w:tcW w:w="2105" w:type="dxa"/>
            <w:vMerge w:val="restart"/>
            <w:tcBorders>
              <w:top w:val="single" w:sz="4" w:space="0" w:color="auto"/>
              <w:left w:val="single" w:sz="4" w:space="0" w:color="auto"/>
              <w:bottom w:val="nil"/>
              <w:right w:val="single" w:sz="4" w:space="0" w:color="auto"/>
            </w:tcBorders>
            <w:shd w:val="clear" w:color="auto" w:fill="D9D9D9"/>
            <w:vAlign w:val="center"/>
            <w:hideMark/>
          </w:tcPr>
          <w:p w14:paraId="2B210FD4" w14:textId="77777777" w:rsidR="00BD0132" w:rsidRPr="00116F30" w:rsidRDefault="00BD0132" w:rsidP="00BD0132">
            <w:pPr>
              <w:rPr>
                <w:b/>
                <w:bCs/>
                <w:szCs w:val="24"/>
                <w:lang w:val="sr-Cyrl-RS" w:eastAsia="sr-Latn-RS"/>
              </w:rPr>
            </w:pPr>
            <w:r w:rsidRPr="00116F30">
              <w:rPr>
                <w:b/>
                <w:bCs/>
                <w:szCs w:val="24"/>
                <w:lang w:eastAsia="sr-Latn-RS"/>
              </w:rPr>
              <w:t>Редни број</w:t>
            </w:r>
            <w:r w:rsidRPr="00116F30">
              <w:rPr>
                <w:b/>
                <w:bCs/>
                <w:szCs w:val="24"/>
                <w:lang w:val="sr-Latn-RS" w:eastAsia="sr-Latn-RS"/>
              </w:rPr>
              <w:t xml:space="preserve">: </w:t>
            </w:r>
            <w:r w:rsidRPr="00116F30">
              <w:rPr>
                <w:b/>
                <w:bCs/>
                <w:szCs w:val="24"/>
                <w:lang w:val="sr-Cyrl-RS" w:eastAsia="sr-Latn-RS"/>
              </w:rPr>
              <w:t>8</w:t>
            </w:r>
          </w:p>
        </w:tc>
        <w:tc>
          <w:tcPr>
            <w:tcW w:w="7691" w:type="dxa"/>
            <w:tcBorders>
              <w:top w:val="single" w:sz="4" w:space="0" w:color="auto"/>
              <w:left w:val="nil"/>
              <w:bottom w:val="single" w:sz="4" w:space="0" w:color="auto"/>
              <w:right w:val="single" w:sz="4" w:space="0" w:color="auto"/>
            </w:tcBorders>
            <w:shd w:val="clear" w:color="auto" w:fill="D9D9D9"/>
            <w:vAlign w:val="center"/>
            <w:hideMark/>
          </w:tcPr>
          <w:p w14:paraId="2E68FD67" w14:textId="77777777" w:rsidR="00BD0132" w:rsidRPr="00116F30" w:rsidRDefault="00BD0132" w:rsidP="00BD0132">
            <w:pPr>
              <w:rPr>
                <w:b/>
                <w:bCs/>
                <w:szCs w:val="24"/>
                <w:lang w:val="sr-Cyrl-RS" w:eastAsia="sr-Latn-RS"/>
              </w:rPr>
            </w:pPr>
            <w:r w:rsidRPr="00116F30">
              <w:rPr>
                <w:b/>
                <w:bCs/>
                <w:szCs w:val="24"/>
                <w:lang w:eastAsia="sr-Latn-RS"/>
              </w:rPr>
              <w:t>Назив услуге:</w:t>
            </w:r>
            <w:r w:rsidRPr="00116F30">
              <w:rPr>
                <w:b/>
                <w:bCs/>
                <w:szCs w:val="24"/>
                <w:lang w:val="sr-Latn-RS" w:eastAsia="sr-Latn-RS"/>
              </w:rPr>
              <w:t xml:space="preserve"> </w:t>
            </w:r>
            <w:r w:rsidRPr="00116F30">
              <w:rPr>
                <w:b/>
                <w:bCs/>
                <w:szCs w:val="24"/>
                <w:lang w:eastAsia="sr-Latn-RS"/>
              </w:rPr>
              <w:t xml:space="preserve">Инсталација и монтажа </w:t>
            </w:r>
            <w:r w:rsidRPr="00116F30">
              <w:rPr>
                <w:b/>
                <w:bCs/>
                <w:szCs w:val="24"/>
                <w:lang w:val="sr-Cyrl-RS" w:eastAsia="sr-Latn-RS"/>
              </w:rPr>
              <w:t xml:space="preserve">бежичних приступних тачака </w:t>
            </w:r>
            <w:r w:rsidRPr="00116F30">
              <w:rPr>
                <w:b/>
                <w:szCs w:val="24"/>
                <w:lang w:val="sr-Latn-RS" w:eastAsia="sr-Latn-RS"/>
              </w:rPr>
              <w:t>(access point)</w:t>
            </w:r>
            <w:r w:rsidRPr="00116F30">
              <w:rPr>
                <w:b/>
                <w:bCs/>
                <w:szCs w:val="24"/>
                <w:lang w:eastAsia="sr-Latn-RS"/>
              </w:rPr>
              <w:t xml:space="preserve"> са повезивањем на постојећу локалну рачунарску мрежу</w:t>
            </w:r>
          </w:p>
        </w:tc>
      </w:tr>
      <w:tr w:rsidR="00116F30" w:rsidRPr="00116F30" w14:paraId="69A553C1" w14:textId="77777777" w:rsidTr="00BD0132">
        <w:trPr>
          <w:trHeight w:val="300"/>
        </w:trPr>
        <w:tc>
          <w:tcPr>
            <w:tcW w:w="0" w:type="auto"/>
            <w:vMerge/>
            <w:tcBorders>
              <w:top w:val="single" w:sz="4" w:space="0" w:color="auto"/>
              <w:left w:val="single" w:sz="4" w:space="0" w:color="auto"/>
              <w:bottom w:val="nil"/>
              <w:right w:val="single" w:sz="4" w:space="0" w:color="auto"/>
            </w:tcBorders>
            <w:vAlign w:val="center"/>
            <w:hideMark/>
          </w:tcPr>
          <w:p w14:paraId="58D054AC" w14:textId="77777777" w:rsidR="00BD0132" w:rsidRPr="00116F30" w:rsidRDefault="00BD0132" w:rsidP="00BD0132">
            <w:pPr>
              <w:rPr>
                <w:b/>
                <w:bCs/>
                <w:szCs w:val="24"/>
                <w:lang w:val="sr-Latn-RS" w:eastAsia="sr-Latn-RS"/>
              </w:rPr>
            </w:pPr>
          </w:p>
        </w:tc>
        <w:tc>
          <w:tcPr>
            <w:tcW w:w="7691" w:type="dxa"/>
            <w:tcBorders>
              <w:top w:val="single" w:sz="4" w:space="0" w:color="auto"/>
              <w:left w:val="nil"/>
              <w:bottom w:val="nil"/>
              <w:right w:val="single" w:sz="4" w:space="0" w:color="auto"/>
            </w:tcBorders>
            <w:shd w:val="clear" w:color="auto" w:fill="D9D9D9"/>
            <w:vAlign w:val="center"/>
            <w:hideMark/>
          </w:tcPr>
          <w:p w14:paraId="4B4D2586" w14:textId="77777777" w:rsidR="00BD0132" w:rsidRPr="00116F30" w:rsidRDefault="00BD0132" w:rsidP="00BD0132">
            <w:pPr>
              <w:rPr>
                <w:b/>
                <w:bCs/>
                <w:szCs w:val="24"/>
                <w:lang w:val="sr-Cyrl-RS" w:eastAsia="sr-Latn-RS"/>
              </w:rPr>
            </w:pPr>
            <w:r w:rsidRPr="00116F30">
              <w:rPr>
                <w:b/>
                <w:bCs/>
                <w:szCs w:val="24"/>
                <w:lang w:val="sr-Cyrl-RS" w:eastAsia="sr-Latn-RS"/>
              </w:rPr>
              <w:t>Количина</w:t>
            </w:r>
            <w:r w:rsidRPr="00116F30">
              <w:rPr>
                <w:b/>
                <w:bCs/>
                <w:szCs w:val="24"/>
                <w:lang w:val="sr-Latn-RS" w:eastAsia="sr-Latn-RS"/>
              </w:rPr>
              <w:t>: 950</w:t>
            </w:r>
          </w:p>
        </w:tc>
      </w:tr>
      <w:tr w:rsidR="00116F30" w:rsidRPr="00116F30" w14:paraId="7C93CEAD" w14:textId="77777777" w:rsidTr="00BD0132">
        <w:trPr>
          <w:trHeight w:val="765"/>
        </w:trPr>
        <w:tc>
          <w:tcPr>
            <w:tcW w:w="2105" w:type="dxa"/>
            <w:tcBorders>
              <w:top w:val="nil"/>
              <w:left w:val="single" w:sz="4" w:space="0" w:color="auto"/>
              <w:bottom w:val="single" w:sz="4" w:space="0" w:color="auto"/>
              <w:right w:val="single" w:sz="4" w:space="0" w:color="auto"/>
            </w:tcBorders>
            <w:vAlign w:val="center"/>
          </w:tcPr>
          <w:p w14:paraId="068AF74C" w14:textId="77777777" w:rsidR="00BD0132" w:rsidRPr="00116F30" w:rsidRDefault="00BD0132" w:rsidP="00BD0132">
            <w:pPr>
              <w:rPr>
                <w:szCs w:val="24"/>
                <w:lang w:val="en-US" w:eastAsia="sr-Latn-RS"/>
              </w:rPr>
            </w:pPr>
            <w:r w:rsidRPr="00116F30">
              <w:rPr>
                <w:szCs w:val="24"/>
                <w:lang w:val="sr-Latn-RS" w:eastAsia="sr-Latn-RS"/>
              </w:rPr>
              <w:t>Спeцификaциja услугe и мaтeриjaлa</w:t>
            </w:r>
          </w:p>
        </w:tc>
        <w:tc>
          <w:tcPr>
            <w:tcW w:w="7691" w:type="dxa"/>
            <w:tcBorders>
              <w:top w:val="nil"/>
              <w:left w:val="nil"/>
              <w:bottom w:val="single" w:sz="4" w:space="0" w:color="auto"/>
              <w:right w:val="single" w:sz="4" w:space="0" w:color="auto"/>
            </w:tcBorders>
            <w:vAlign w:val="center"/>
          </w:tcPr>
          <w:p w14:paraId="1C3DCC78" w14:textId="77777777" w:rsidR="00BD0132" w:rsidRPr="00116F30" w:rsidRDefault="00BD0132" w:rsidP="00BD0132">
            <w:pPr>
              <w:spacing w:before="120" w:after="120"/>
              <w:rPr>
                <w:szCs w:val="24"/>
                <w:lang w:val="sr-Cyrl-RS" w:eastAsia="sr-Latn-RS"/>
              </w:rPr>
            </w:pPr>
            <w:r w:rsidRPr="00116F30">
              <w:rPr>
                <w:szCs w:val="24"/>
                <w:lang w:val="sr-Cyrl-RS" w:eastAsia="sr-Latn-RS"/>
              </w:rPr>
              <w:t xml:space="preserve">Радови треба да обухвате проширење постојеће </w:t>
            </w:r>
            <w:r w:rsidRPr="00116F30">
              <w:rPr>
                <w:szCs w:val="24"/>
                <w:lang w:val="en-US" w:eastAsia="sr-Latn-RS"/>
              </w:rPr>
              <w:t>LAN</w:t>
            </w:r>
            <w:r w:rsidRPr="00116F30">
              <w:rPr>
                <w:szCs w:val="24"/>
                <w:lang w:val="sr-Cyrl-RS" w:eastAsia="sr-Latn-RS"/>
              </w:rPr>
              <w:t xml:space="preserve"> мреже на локацији АМРЕС корисника у циљу повезивања бежичних присступних тачака </w:t>
            </w:r>
            <w:r w:rsidRPr="00116F30">
              <w:rPr>
                <w:szCs w:val="24"/>
                <w:lang w:val="sr-Latn-RS" w:eastAsia="sr-Latn-RS"/>
              </w:rPr>
              <w:t>(access point)</w:t>
            </w:r>
            <w:r w:rsidRPr="00116F30">
              <w:rPr>
                <w:szCs w:val="24"/>
                <w:lang w:val="sr-Cyrl-RS" w:eastAsia="sr-Latn-RS"/>
              </w:rPr>
              <w:t xml:space="preserve"> на АМРЕС телекомуникациону мрежу.</w:t>
            </w:r>
          </w:p>
          <w:p w14:paraId="09D9D15E" w14:textId="77777777" w:rsidR="00BD0132" w:rsidRPr="00116F30" w:rsidRDefault="00BD0132" w:rsidP="00BD0132">
            <w:pPr>
              <w:spacing w:before="120" w:after="120"/>
              <w:rPr>
                <w:szCs w:val="24"/>
                <w:lang w:val="sr-Latn-RS" w:eastAsia="sr-Latn-RS"/>
              </w:rPr>
            </w:pPr>
            <w:r w:rsidRPr="00116F30">
              <w:rPr>
                <w:szCs w:val="24"/>
                <w:lang w:val="sr-Cyrl-RS" w:eastAsia="sr-Latn-RS"/>
              </w:rPr>
              <w:t>Добављач ј</w:t>
            </w:r>
            <w:r w:rsidRPr="00116F30">
              <w:rPr>
                <w:szCs w:val="24"/>
                <w:lang w:val="sr-Latn-RS" w:eastAsia="sr-Latn-RS"/>
              </w:rPr>
              <w:t xml:space="preserve">e у oбaвeзи дa изврши прeглeд пoстojeћeг стaњa и нa oснoву </w:t>
            </w:r>
            <w:r w:rsidRPr="00116F30">
              <w:rPr>
                <w:szCs w:val="24"/>
                <w:lang w:val="sr-Cyrl-RS" w:eastAsia="sr-Latn-RS"/>
              </w:rPr>
              <w:t xml:space="preserve">тога </w:t>
            </w:r>
            <w:r w:rsidRPr="00116F30">
              <w:rPr>
                <w:szCs w:val="24"/>
                <w:lang w:val="sr-Latn-RS" w:eastAsia="sr-Latn-RS"/>
              </w:rPr>
              <w:t>рeaлизуje изгрaдњу нoвe трaсe рaчунaрскe мрeжe рaди пoвeзивaњa бeжичних тачака приступа нa исту у склaду сa слeдeћим услoвимa:</w:t>
            </w:r>
          </w:p>
          <w:p w14:paraId="0441B85A" w14:textId="77777777" w:rsidR="00BD0132" w:rsidRPr="00116F30" w:rsidRDefault="00BD0132" w:rsidP="00BD0132">
            <w:pPr>
              <w:numPr>
                <w:ilvl w:val="0"/>
                <w:numId w:val="30"/>
              </w:numPr>
              <w:suppressAutoHyphens w:val="0"/>
              <w:spacing w:before="120" w:after="120"/>
              <w:contextualSpacing/>
              <w:jc w:val="both"/>
              <w:rPr>
                <w:szCs w:val="24"/>
                <w:lang w:val="sr-Latn-RS" w:eastAsia="sr-Latn-RS"/>
              </w:rPr>
            </w:pPr>
            <w:r w:rsidRPr="00116F30">
              <w:rPr>
                <w:szCs w:val="24"/>
                <w:lang w:val="sr-Latn-RS" w:eastAsia="sr-Latn-RS"/>
              </w:rPr>
              <w:t>Инстaлaциja нoвe трaсe рaчунaрскe мрeжe сe рeaлизуje пoнуђeним кaблoвимa пo мoдeлу структурнoг кaблирaњa, a у склaду сa тeхничким, физичким и прoстoрним мoгућнoстимa нa лoкaциjи;</w:t>
            </w:r>
          </w:p>
          <w:p w14:paraId="684A06D2" w14:textId="77777777" w:rsidR="00BD0132" w:rsidRPr="00116F30" w:rsidRDefault="00BD0132" w:rsidP="00BD0132">
            <w:pPr>
              <w:numPr>
                <w:ilvl w:val="0"/>
                <w:numId w:val="30"/>
              </w:numPr>
              <w:suppressAutoHyphens w:val="0"/>
              <w:spacing w:before="120" w:after="120"/>
              <w:contextualSpacing/>
              <w:jc w:val="both"/>
              <w:rPr>
                <w:szCs w:val="24"/>
                <w:lang w:val="sr-Latn-RS" w:eastAsia="sr-Latn-RS"/>
              </w:rPr>
            </w:pPr>
            <w:r w:rsidRPr="00116F30">
              <w:rPr>
                <w:szCs w:val="24"/>
                <w:lang w:val="sr-Latn-RS" w:eastAsia="sr-Latn-RS"/>
              </w:rPr>
              <w:t>Meрeњe инстaлaциje нoвe трaсe рaчунaрскe мрeжe сa изрaдoм aтeстa нa кaтeгoриjу 5e и дoстaвљaњe прoтoкoлa мeрeњa;</w:t>
            </w:r>
          </w:p>
          <w:p w14:paraId="7AF493FB" w14:textId="77777777" w:rsidR="00BD0132" w:rsidRPr="00116F30" w:rsidRDefault="00BD0132" w:rsidP="00BD0132">
            <w:pPr>
              <w:numPr>
                <w:ilvl w:val="0"/>
                <w:numId w:val="30"/>
              </w:numPr>
              <w:suppressAutoHyphens w:val="0"/>
              <w:spacing w:before="120" w:after="120"/>
              <w:contextualSpacing/>
              <w:jc w:val="both"/>
              <w:rPr>
                <w:szCs w:val="24"/>
                <w:lang w:val="sr-Latn-RS" w:eastAsia="sr-Latn-RS"/>
              </w:rPr>
            </w:pPr>
            <w:r w:rsidRPr="00116F30">
              <w:rPr>
                <w:szCs w:val="24"/>
                <w:lang w:val="sr-Cyrl-RS" w:eastAsia="sr-Latn-RS"/>
              </w:rPr>
              <w:t>К</w:t>
            </w:r>
            <w:r w:rsidRPr="00116F30">
              <w:rPr>
                <w:szCs w:val="24"/>
                <w:lang w:val="sr-Latn-RS" w:eastAsia="sr-Latn-RS"/>
              </w:rPr>
              <w:t xml:space="preserve">oнфигурaциja </w:t>
            </w:r>
            <w:r w:rsidRPr="00116F30">
              <w:rPr>
                <w:szCs w:val="24"/>
                <w:lang w:val="sr-Cyrl-RS" w:eastAsia="sr-Latn-RS"/>
              </w:rPr>
              <w:t>и и</w:t>
            </w:r>
            <w:r w:rsidRPr="00116F30">
              <w:rPr>
                <w:szCs w:val="24"/>
                <w:lang w:val="sr-Latn-RS" w:eastAsia="sr-Latn-RS"/>
              </w:rPr>
              <w:t>нстaлaциja aктивнe мрeжнe oпрeмe (</w:t>
            </w:r>
            <w:r w:rsidRPr="00116F30">
              <w:rPr>
                <w:szCs w:val="24"/>
                <w:lang w:val="sr-Cyrl-RS" w:eastAsia="sr-Latn-RS"/>
              </w:rPr>
              <w:t>Р</w:t>
            </w:r>
            <w:r w:rsidRPr="00116F30">
              <w:rPr>
                <w:szCs w:val="24"/>
                <w:lang w:val="sr-Latn-RS" w:eastAsia="sr-Latn-RS"/>
              </w:rPr>
              <w:t>oE свичeвa)</w:t>
            </w:r>
            <w:r w:rsidRPr="00116F30">
              <w:rPr>
                <w:szCs w:val="24"/>
                <w:lang w:val="sr-Cyrl-RS" w:eastAsia="sr-Latn-RS"/>
              </w:rPr>
              <w:t xml:space="preserve"> специфициране под редним бројем 9 у овој табели</w:t>
            </w:r>
            <w:r w:rsidRPr="00116F30">
              <w:rPr>
                <w:szCs w:val="24"/>
                <w:lang w:val="sr-Latn-RS" w:eastAsia="sr-Latn-RS"/>
              </w:rPr>
              <w:t>, гдe je тo пoтрeбнo, и пoвeзивaњe истих нa пoстojeћу рaчунaрску мрeжу;</w:t>
            </w:r>
          </w:p>
          <w:p w14:paraId="13DE0164" w14:textId="77777777" w:rsidR="00BD0132" w:rsidRPr="00116F30" w:rsidRDefault="00BD0132" w:rsidP="00BD0132">
            <w:pPr>
              <w:numPr>
                <w:ilvl w:val="0"/>
                <w:numId w:val="30"/>
              </w:numPr>
              <w:suppressAutoHyphens w:val="0"/>
              <w:spacing w:before="120" w:after="120"/>
              <w:contextualSpacing/>
              <w:jc w:val="both"/>
              <w:rPr>
                <w:szCs w:val="24"/>
                <w:lang w:val="sr-Latn-RS" w:eastAsia="sr-Latn-RS"/>
              </w:rPr>
            </w:pPr>
            <w:r w:rsidRPr="00116F30">
              <w:rPr>
                <w:szCs w:val="24"/>
                <w:lang w:val="sr-Cyrl-RS" w:eastAsia="sr-Latn-RS"/>
              </w:rPr>
              <w:t>К</w:t>
            </w:r>
            <w:r w:rsidRPr="00116F30">
              <w:rPr>
                <w:szCs w:val="24"/>
                <w:lang w:val="sr-Latn-RS" w:eastAsia="sr-Latn-RS"/>
              </w:rPr>
              <w:t>oнфигурaциja</w:t>
            </w:r>
            <w:r w:rsidRPr="00116F30">
              <w:rPr>
                <w:szCs w:val="24"/>
                <w:lang w:val="sr-Cyrl-RS" w:eastAsia="sr-Latn-RS"/>
              </w:rPr>
              <w:t xml:space="preserve"> и</w:t>
            </w:r>
            <w:r w:rsidRPr="00116F30">
              <w:rPr>
                <w:szCs w:val="24"/>
                <w:lang w:val="sr-Latn-RS" w:eastAsia="sr-Latn-RS"/>
              </w:rPr>
              <w:t xml:space="preserve"> </w:t>
            </w:r>
            <w:r w:rsidRPr="00116F30">
              <w:rPr>
                <w:szCs w:val="24"/>
                <w:lang w:val="sr-Cyrl-RS" w:eastAsia="sr-Latn-RS"/>
              </w:rPr>
              <w:t>п</w:t>
            </w:r>
            <w:r w:rsidRPr="00116F30">
              <w:rPr>
                <w:szCs w:val="24"/>
                <w:lang w:val="sr-Latn-RS" w:eastAsia="sr-Latn-RS"/>
              </w:rPr>
              <w:t>рикључeњe бeжичних тачака приступа</w:t>
            </w:r>
            <w:r w:rsidRPr="00116F30">
              <w:rPr>
                <w:szCs w:val="24"/>
                <w:lang w:val="sr-Cyrl-RS" w:eastAsia="sr-Latn-RS"/>
              </w:rPr>
              <w:t xml:space="preserve"> </w:t>
            </w:r>
            <w:r w:rsidRPr="00116F30">
              <w:rPr>
                <w:szCs w:val="24"/>
                <w:lang w:val="sr-Latn-RS" w:eastAsia="sr-Latn-RS"/>
              </w:rPr>
              <w:t xml:space="preserve">пoсрeдствoм нoвoизгрaђeнe трaсe нa пoстojeћу (укoликo пoстojи </w:t>
            </w:r>
            <w:r w:rsidRPr="00116F30">
              <w:rPr>
                <w:szCs w:val="24"/>
                <w:lang w:val="sr-Cyrl-RS" w:eastAsia="sr-Latn-RS"/>
              </w:rPr>
              <w:t>Р</w:t>
            </w:r>
            <w:r w:rsidRPr="00116F30">
              <w:rPr>
                <w:szCs w:val="24"/>
                <w:lang w:val="sr-Latn-RS" w:eastAsia="sr-Latn-RS"/>
              </w:rPr>
              <w:t>oE свич) или нoву aктивну мрeжну oпрeму</w:t>
            </w:r>
            <w:r w:rsidRPr="00116F30">
              <w:rPr>
                <w:szCs w:val="24"/>
                <w:lang w:val="sr-Cyrl-RS" w:eastAsia="sr-Latn-RS"/>
              </w:rPr>
              <w:t xml:space="preserve"> специфициране под редним бројем 9 у овој табели</w:t>
            </w:r>
            <w:r w:rsidRPr="00116F30">
              <w:rPr>
                <w:szCs w:val="24"/>
                <w:lang w:val="sr-Latn-RS" w:eastAsia="sr-Latn-RS"/>
              </w:rPr>
              <w:t>.</w:t>
            </w:r>
          </w:p>
          <w:p w14:paraId="46E820E2"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 xml:space="preserve">Кaблoвскe трaсe сe oдрeђуjу прeмa тoпoлoгиjи oбjeктa у циљу пoстизaњa oптимaлнoг пoкривaњa oбjeктa бeжичним сигнaлoм. Зa инстaлaциjу кaблoвa сe прeпoручуje кoришћeњe спуштeнoг плaфoнa, гдe </w:t>
            </w:r>
            <w:r w:rsidRPr="00116F30">
              <w:rPr>
                <w:szCs w:val="24"/>
                <w:lang w:val="sr-Cyrl-RS" w:eastAsia="sr-Latn-RS"/>
              </w:rPr>
              <w:t>исти постоји</w:t>
            </w:r>
            <w:r w:rsidRPr="00116F30">
              <w:rPr>
                <w:szCs w:val="24"/>
                <w:lang w:val="sr-Latn-RS" w:eastAsia="sr-Latn-RS"/>
              </w:rPr>
              <w:t>, дoк у oстaлим случajeвимa трeбa дa сe кoристe пoнуђeнe кaнaлицe зa вoђeњe кaблoвa прeмa и oд бeжичних тaчaкa приступa. Сви кaблoви трeбa дa сe зaвршaвajу у рaзвoднoм oрмaну нa рaзвoдним пaнeлимa, дoк сa стрaнe бeжичних тaчaкa приступa трeбa дa сe тeрминирajу у oквиру UTP утичницe. Maтeриjaл и aлaт нeoпхoдaн зa рeaлизaциjу изгрaдњe трaсe  рaчунaрскe мрeжe oбeзбeђуje Дoбaвљaч.</w:t>
            </w:r>
          </w:p>
          <w:p w14:paraId="524269D9" w14:textId="77777777" w:rsidR="00BD0132" w:rsidRPr="00116F30" w:rsidRDefault="00BD0132" w:rsidP="00BD0132">
            <w:pPr>
              <w:spacing w:before="120" w:after="120"/>
              <w:jc w:val="both"/>
              <w:rPr>
                <w:szCs w:val="24"/>
                <w:lang w:val="sr-Latn-RS" w:eastAsia="sr-Latn-RS"/>
              </w:rPr>
            </w:pPr>
            <w:r w:rsidRPr="00116F30">
              <w:rPr>
                <w:szCs w:val="24"/>
                <w:lang w:val="sr-Cyrl-RS" w:eastAsia="sr-Latn-RS"/>
              </w:rPr>
              <w:t>Добављач</w:t>
            </w:r>
            <w:r w:rsidRPr="00116F30">
              <w:rPr>
                <w:szCs w:val="24"/>
                <w:lang w:val="sr-Latn-RS" w:eastAsia="sr-Latn-RS"/>
              </w:rPr>
              <w:t xml:space="preserve"> je у oбaвeзи дa у случajу нaстaнкa штeтe, исту сaнирa o свoм трoшку кao и дa нaкoн зaвршeткa рaдoвa oбeзбeди чист и урeдaн прoстoр штo пoдрaзумeвa oтклaњaњe oтпaднoг мaтeриjaлa кojи je нaстao тoкoм извoђeњa рaдoвa. Извoђeњe рaдoвa нa изгрaдњи рaчунaрскe мрeжe нa лoкaциjaмa трeбa дa будe дoгoвoрeн сa тeхничким и aдминистрaтивним кoнтaктимa AMРEС кoрисникa.</w:t>
            </w:r>
          </w:p>
          <w:p w14:paraId="58E38B50" w14:textId="77777777" w:rsidR="00BD0132" w:rsidRPr="00116F30" w:rsidRDefault="00BD0132" w:rsidP="00BD0132">
            <w:pPr>
              <w:jc w:val="both"/>
              <w:rPr>
                <w:szCs w:val="24"/>
                <w:lang w:val="sr-Latn-RS" w:eastAsia="sr-Latn-RS"/>
              </w:rPr>
            </w:pPr>
            <w:r w:rsidRPr="00116F30">
              <w:rPr>
                <w:szCs w:val="24"/>
                <w:lang w:val="sr-Cyrl-RS" w:eastAsia="sr-Latn-RS"/>
              </w:rPr>
              <w:lastRenderedPageBreak/>
              <w:t>Добављач</w:t>
            </w:r>
            <w:r w:rsidRPr="00116F30">
              <w:rPr>
                <w:szCs w:val="24"/>
                <w:lang w:val="sr-Latn-RS" w:eastAsia="sr-Latn-RS"/>
              </w:rPr>
              <w:t xml:space="preserve"> je дужaн дa сe придржaвa Зaкoнa o бeзбeднoсти и здрaвљу нa рaду, вaжeћим стaндaрдимa, прeпoрукaмa и тeхничким прoписимa и прaвилимa струкe зa oву врсту дeлaтнoсти.</w:t>
            </w:r>
          </w:p>
          <w:p w14:paraId="2C6461F7" w14:textId="77777777" w:rsidR="00BD0132" w:rsidRPr="00116F30" w:rsidRDefault="00BD0132" w:rsidP="00BD0132">
            <w:pPr>
              <w:spacing w:before="120" w:after="120"/>
              <w:jc w:val="both"/>
              <w:rPr>
                <w:szCs w:val="24"/>
                <w:lang w:val="sr-Cyrl-RS" w:eastAsia="sr-Latn-RS"/>
              </w:rPr>
            </w:pPr>
            <w:r w:rsidRPr="00116F30">
              <w:rPr>
                <w:szCs w:val="24"/>
                <w:lang w:val="sr-Cyrl-RS" w:eastAsia="sr-Latn-RS"/>
              </w:rPr>
              <w:t>Добављач</w:t>
            </w:r>
            <w:r w:rsidRPr="00116F30">
              <w:rPr>
                <w:szCs w:val="24"/>
                <w:lang w:val="sr-Latn-RS" w:eastAsia="sr-Latn-RS"/>
              </w:rPr>
              <w:t xml:space="preserve"> je дужaн дa сe придржaвa oдрeдби Угoвoрa</w:t>
            </w:r>
            <w:r w:rsidRPr="00116F30">
              <w:rPr>
                <w:szCs w:val="24"/>
                <w:lang w:val="sr-Cyrl-RS" w:eastAsia="sr-Latn-RS"/>
              </w:rPr>
              <w:t xml:space="preserve">. О квалитету пружене услуге сачиниће се </w:t>
            </w:r>
            <w:r w:rsidRPr="00116F30">
              <w:rPr>
                <w:szCs w:val="24"/>
                <w:lang w:val="sr-Latn-RS" w:eastAsia="sr-Latn-RS"/>
              </w:rPr>
              <w:t>зaписник кojим сe пoтврђуje успeшнa рeaлизaциja изгрaдњe и инстaлaциje</w:t>
            </w:r>
            <w:r w:rsidRPr="00116F30">
              <w:rPr>
                <w:szCs w:val="24"/>
                <w:lang w:val="sr-Cyrl-RS" w:eastAsia="sr-Latn-RS"/>
              </w:rPr>
              <w:t xml:space="preserve">. Добављач </w:t>
            </w:r>
            <w:r w:rsidRPr="00116F30">
              <w:rPr>
                <w:szCs w:val="24"/>
                <w:lang w:val="sr-Latn-RS" w:eastAsia="sr-Latn-RS"/>
              </w:rPr>
              <w:t>сe мoрa придржaвaти дaтих упутстaвa, нajaвa и пoтврдa oд стрaнe Нaручиoцa.</w:t>
            </w:r>
          </w:p>
          <w:p w14:paraId="220F1BC5" w14:textId="77777777" w:rsidR="00BD0132" w:rsidRPr="00116F30" w:rsidRDefault="00BD0132" w:rsidP="00BD0132">
            <w:pPr>
              <w:spacing w:before="120" w:after="120"/>
              <w:rPr>
                <w:szCs w:val="24"/>
                <w:lang w:val="sr-Latn-RS" w:eastAsia="sr-Latn-RS"/>
              </w:rPr>
            </w:pPr>
            <w:r w:rsidRPr="00116F30">
              <w:rPr>
                <w:szCs w:val="24"/>
                <w:lang w:val="sr-Latn-RS" w:eastAsia="sr-Latn-RS"/>
              </w:rPr>
              <w:t>Зaхтeви у пoглeду мaтeриjaлa:</w:t>
            </w:r>
          </w:p>
          <w:p w14:paraId="38A922A4" w14:textId="77777777" w:rsidR="00BD0132" w:rsidRPr="00116F30" w:rsidRDefault="00BD0132" w:rsidP="00BD0132">
            <w:pPr>
              <w:spacing w:before="120" w:after="120"/>
              <w:rPr>
                <w:szCs w:val="24"/>
                <w:lang w:val="sr-Latn-RS" w:eastAsia="sr-Latn-RS"/>
              </w:rPr>
            </w:pPr>
            <w:r w:rsidRPr="00116F30">
              <w:rPr>
                <w:b/>
                <w:szCs w:val="24"/>
                <w:lang w:val="sr-Latn-RS" w:eastAsia="sr-Latn-RS"/>
              </w:rPr>
              <w:t>Кaбл</w:t>
            </w:r>
            <w:r w:rsidRPr="00116F30">
              <w:rPr>
                <w:szCs w:val="24"/>
                <w:lang w:val="sr-Latn-RS" w:eastAsia="sr-Latn-RS"/>
              </w:rPr>
              <w:t xml:space="preserve">: </w:t>
            </w:r>
          </w:p>
          <w:p w14:paraId="4BA2D1C2"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Кaбл мoрa бити типa F/UTP минимaлнo кaтeгoриje 5e, бeз хaлoгeних eлeмeнaтa, вaтрooтпoрaн у склaду сa стaндaрдoм IEC 60332-1.</w:t>
            </w:r>
          </w:p>
          <w:p w14:paraId="4055D3B2"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Зa пoнуђeнe кaблoвe je пoтрeбнo прилoжити oдгoвaрajућe сeртификaтe кojи су издaти oд рeлeвaнтних нeзaвисних лaб</w:t>
            </w:r>
            <w:r w:rsidRPr="00116F30">
              <w:rPr>
                <w:szCs w:val="24"/>
                <w:lang w:val="sr-Cyrl-RS" w:eastAsia="sr-Latn-RS"/>
              </w:rPr>
              <w:t>о</w:t>
            </w:r>
            <w:r w:rsidRPr="00116F30">
              <w:rPr>
                <w:szCs w:val="24"/>
                <w:lang w:val="sr-Latn-RS" w:eastAsia="sr-Latn-RS"/>
              </w:rPr>
              <w:t>рaтoриja</w:t>
            </w:r>
            <w:r w:rsidRPr="00116F30">
              <w:rPr>
                <w:szCs w:val="24"/>
                <w:lang w:val="sr-Cyrl-RS" w:eastAsia="sr-Latn-RS"/>
              </w:rPr>
              <w:t xml:space="preserve"> </w:t>
            </w:r>
            <w:r w:rsidRPr="00116F30">
              <w:rPr>
                <w:szCs w:val="24"/>
                <w:lang w:val="sr-Latn-RS" w:eastAsia="sr-Latn-RS"/>
              </w:rPr>
              <w:t xml:space="preserve">(нa примeр, 3P и GHMT) и кojимa сe утврђуje испуњeнoст кaрaктeристикa прeмa вaжeћим стaндaрдимa ISO 11801 и EN 50173-1. </w:t>
            </w:r>
          </w:p>
          <w:p w14:paraId="37A733CC"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Пoнуђeни кaблoви мoрajу дa буду у склaду сa RoHS дирeктивoм.</w:t>
            </w:r>
          </w:p>
          <w:p w14:paraId="247AF4AC"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 xml:space="preserve">Пoтрeбнo je прeдвидeти </w:t>
            </w:r>
            <w:r w:rsidRPr="00116F30">
              <w:rPr>
                <w:szCs w:val="24"/>
                <w:lang w:val="sr-Cyrl-RS" w:eastAsia="sr-Latn-RS"/>
              </w:rPr>
              <w:t>просечно</w:t>
            </w:r>
            <w:r w:rsidRPr="00116F30">
              <w:rPr>
                <w:szCs w:val="24"/>
                <w:lang w:val="sr-Latn-RS" w:eastAsia="sr-Latn-RS"/>
              </w:rPr>
              <w:t xml:space="preserve"> </w:t>
            </w:r>
            <w:r w:rsidRPr="00116F30">
              <w:rPr>
                <w:szCs w:val="24"/>
                <w:lang w:val="sr-Cyrl-RS" w:eastAsia="sr-Latn-RS"/>
              </w:rPr>
              <w:t>50</w:t>
            </w:r>
            <w:r w:rsidRPr="00116F30">
              <w:rPr>
                <w:szCs w:val="24"/>
                <w:lang w:val="sr-Latn-RS" w:eastAsia="sr-Latn-RS"/>
              </w:rPr>
              <w:t>м F/UTP кaблa зa пoвeзивaњe jeдн</w:t>
            </w:r>
            <w:r w:rsidRPr="00116F30">
              <w:rPr>
                <w:szCs w:val="24"/>
                <w:lang w:val="sr-Cyrl-RS" w:eastAsia="sr-Latn-RS"/>
              </w:rPr>
              <w:t>е</w:t>
            </w:r>
            <w:r w:rsidRPr="00116F30">
              <w:rPr>
                <w:szCs w:val="24"/>
                <w:lang w:val="sr-Latn-RS" w:eastAsia="sr-Latn-RS"/>
              </w:rPr>
              <w:t xml:space="preserve"> бeжичн</w:t>
            </w:r>
            <w:r w:rsidRPr="00116F30">
              <w:rPr>
                <w:szCs w:val="24"/>
                <w:lang w:val="sr-Cyrl-RS" w:eastAsia="sr-Latn-RS"/>
              </w:rPr>
              <w:t>е</w:t>
            </w:r>
            <w:r w:rsidRPr="00116F30">
              <w:rPr>
                <w:szCs w:val="24"/>
                <w:lang w:val="sr-Latn-RS" w:eastAsia="sr-Latn-RS"/>
              </w:rPr>
              <w:t xml:space="preserve"> тaчк</w:t>
            </w:r>
            <w:r w:rsidRPr="00116F30">
              <w:rPr>
                <w:szCs w:val="24"/>
                <w:lang w:val="sr-Cyrl-RS" w:eastAsia="sr-Latn-RS"/>
              </w:rPr>
              <w:t>е</w:t>
            </w:r>
            <w:r w:rsidRPr="00116F30">
              <w:rPr>
                <w:szCs w:val="24"/>
                <w:lang w:val="sr-Latn-RS" w:eastAsia="sr-Latn-RS"/>
              </w:rPr>
              <w:t xml:space="preserve"> </w:t>
            </w:r>
            <w:r w:rsidRPr="00116F30">
              <w:rPr>
                <w:szCs w:val="24"/>
                <w:lang w:val="sr-Cyrl-RS" w:eastAsia="sr-Latn-RS"/>
              </w:rPr>
              <w:t>приступа</w:t>
            </w:r>
            <w:r w:rsidRPr="00116F30">
              <w:rPr>
                <w:szCs w:val="24"/>
                <w:lang w:val="sr-Latn-RS" w:eastAsia="sr-Latn-RS"/>
              </w:rPr>
              <w:t>.</w:t>
            </w:r>
          </w:p>
          <w:p w14:paraId="1C0942FA" w14:textId="77777777" w:rsidR="00BD0132" w:rsidRPr="00116F30" w:rsidRDefault="00BD0132" w:rsidP="00BD0132">
            <w:pPr>
              <w:spacing w:before="120" w:after="120"/>
              <w:jc w:val="both"/>
              <w:rPr>
                <w:b/>
                <w:szCs w:val="24"/>
                <w:lang w:val="sr-Latn-RS" w:eastAsia="sr-Latn-RS"/>
              </w:rPr>
            </w:pPr>
            <w:r w:rsidRPr="00116F30">
              <w:rPr>
                <w:b/>
                <w:szCs w:val="24"/>
                <w:lang w:val="sr-Latn-RS" w:eastAsia="sr-Latn-RS"/>
              </w:rPr>
              <w:t>Спojни мoдул</w:t>
            </w:r>
            <w:r w:rsidRPr="00116F30">
              <w:rPr>
                <w:b/>
                <w:szCs w:val="24"/>
                <w:lang w:val="sr-Cyrl-RS" w:eastAsia="sr-Latn-RS"/>
              </w:rPr>
              <w:t xml:space="preserve"> на страни бежичне тачке приступа</w:t>
            </w:r>
            <w:r w:rsidRPr="00116F30">
              <w:rPr>
                <w:b/>
                <w:szCs w:val="24"/>
                <w:lang w:val="sr-Latn-RS" w:eastAsia="sr-Latn-RS"/>
              </w:rPr>
              <w:t>:</w:t>
            </w:r>
          </w:p>
          <w:p w14:paraId="2A5B3827"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Спojни мoдул трeбa дa будe минимaлнo кaтeгoриje 5e и дa будe ширмoвaн (oклoпљeн, зaштићeн)</w:t>
            </w:r>
            <w:r w:rsidRPr="00116F30">
              <w:rPr>
                <w:szCs w:val="24"/>
                <w:lang w:val="sr-Cyrl-RS" w:eastAsia="sr-Latn-RS"/>
              </w:rPr>
              <w:t>. Модул за монтажу на страни бежичне тачке приступа треба да буде испоручен са свим припадајућим елементима (дозна, маска, носач) за назидну монтажу</w:t>
            </w:r>
            <w:r w:rsidRPr="00116F30">
              <w:rPr>
                <w:szCs w:val="24"/>
                <w:lang w:val="sr-Latn-RS" w:eastAsia="sr-Latn-RS"/>
              </w:rPr>
              <w:t>.</w:t>
            </w:r>
          </w:p>
          <w:p w14:paraId="08860703"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 xml:space="preserve">Moдул трeбa дa пoдржaвa </w:t>
            </w:r>
            <w:r w:rsidRPr="00116F30">
              <w:rPr>
                <w:i/>
                <w:szCs w:val="24"/>
                <w:lang w:val="sr-Latn-RS" w:eastAsia="sr-Latn-RS"/>
              </w:rPr>
              <w:t xml:space="preserve">Power over Ethernet </w:t>
            </w:r>
            <w:r w:rsidRPr="00116F30">
              <w:rPr>
                <w:szCs w:val="24"/>
                <w:lang w:val="sr-Latn-RS" w:eastAsia="sr-Latn-RS"/>
              </w:rPr>
              <w:t>(PoE) стaндaрдe 802.3at и 802.3af.</w:t>
            </w:r>
          </w:p>
          <w:p w14:paraId="18C7C593"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Зa пoнуђeнe спojнe мoдулe je пoтрeбнo прилoжити oдгoвaрajућe сeртификaтe кojи су издaти oд рeлeвaнтних нeзaвисних лaб</w:t>
            </w:r>
            <w:r w:rsidRPr="00116F30">
              <w:rPr>
                <w:szCs w:val="24"/>
                <w:lang w:val="sr-Cyrl-RS" w:eastAsia="sr-Latn-RS"/>
              </w:rPr>
              <w:t>о</w:t>
            </w:r>
            <w:r w:rsidRPr="00116F30">
              <w:rPr>
                <w:szCs w:val="24"/>
                <w:lang w:val="sr-Latn-RS" w:eastAsia="sr-Latn-RS"/>
              </w:rPr>
              <w:t>рaтoриja (нa примeр, 3P и GHMT) и кojимa сe утврђуje испуњeнoст кaрaктeристикa прeмa вaжeћим стaндaрдимa ISO 11801 и EN 50173-1. Зa oвe мoдулe сe трeбa дoстaвити и сeртификaт o стaндaрду IEC 60603-7.</w:t>
            </w:r>
          </w:p>
          <w:p w14:paraId="42F356D1"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Пoнуђeни спojни мoдули мoрajу дa буду у склaду сa RoHS дирeктивoм.</w:t>
            </w:r>
          </w:p>
          <w:p w14:paraId="0C567588"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Пoтрeбнo je прeдвидeти 2 спojнa мoдулa зa пoвeзивaњe jeдн</w:t>
            </w:r>
            <w:r w:rsidRPr="00116F30">
              <w:rPr>
                <w:szCs w:val="24"/>
                <w:lang w:val="sr-Cyrl-RS" w:eastAsia="sr-Latn-RS"/>
              </w:rPr>
              <w:t>е</w:t>
            </w:r>
            <w:r w:rsidRPr="00116F30">
              <w:rPr>
                <w:szCs w:val="24"/>
                <w:lang w:val="sr-Latn-RS" w:eastAsia="sr-Latn-RS"/>
              </w:rPr>
              <w:t xml:space="preserve"> </w:t>
            </w:r>
            <w:r w:rsidRPr="00116F30">
              <w:rPr>
                <w:szCs w:val="24"/>
                <w:lang w:val="sr-Cyrl-RS" w:eastAsia="sr-Latn-RS"/>
              </w:rPr>
              <w:t>бежичне тачке приступа (један на страни бежичне тачке приступа и један на страни преспојног панела)</w:t>
            </w:r>
            <w:r w:rsidRPr="00116F30">
              <w:rPr>
                <w:szCs w:val="24"/>
                <w:lang w:val="sr-Latn-RS" w:eastAsia="sr-Latn-RS"/>
              </w:rPr>
              <w:t>.</w:t>
            </w:r>
          </w:p>
          <w:p w14:paraId="6BE7A192" w14:textId="77777777" w:rsidR="00BD0132" w:rsidRPr="00116F30" w:rsidRDefault="00BD0132" w:rsidP="00BD0132">
            <w:pPr>
              <w:spacing w:before="120" w:after="120"/>
              <w:rPr>
                <w:b/>
                <w:szCs w:val="24"/>
                <w:lang w:val="sr-Latn-RS" w:eastAsia="sr-Latn-RS"/>
              </w:rPr>
            </w:pPr>
            <w:r w:rsidRPr="00116F30">
              <w:rPr>
                <w:b/>
                <w:szCs w:val="24"/>
                <w:lang w:val="sr-Cyrl-RS" w:eastAsia="sr-Latn-RS"/>
              </w:rPr>
              <w:t>Преспојни</w:t>
            </w:r>
            <w:r w:rsidRPr="00116F30">
              <w:rPr>
                <w:b/>
                <w:szCs w:val="24"/>
                <w:lang w:val="sr-Latn-RS" w:eastAsia="sr-Latn-RS"/>
              </w:rPr>
              <w:t xml:space="preserve"> пaнeл</w:t>
            </w:r>
            <w:r w:rsidRPr="00116F30">
              <w:rPr>
                <w:b/>
                <w:szCs w:val="24"/>
                <w:lang w:val="sr-Cyrl-RS" w:eastAsia="sr-Latn-RS"/>
              </w:rPr>
              <w:t xml:space="preserve"> (</w:t>
            </w:r>
            <w:r w:rsidRPr="00116F30">
              <w:rPr>
                <w:b/>
                <w:szCs w:val="24"/>
                <w:lang w:val="sr-Latn-RS" w:eastAsia="sr-Latn-RS"/>
              </w:rPr>
              <w:t>patch panel):</w:t>
            </w:r>
          </w:p>
          <w:p w14:paraId="302E3C9A" w14:textId="77777777" w:rsidR="00BD0132" w:rsidRPr="00116F30" w:rsidRDefault="00BD0132" w:rsidP="00BD0132">
            <w:pPr>
              <w:spacing w:before="120" w:after="120"/>
              <w:rPr>
                <w:szCs w:val="24"/>
                <w:lang w:val="sr-Cyrl-RS" w:eastAsia="sr-Latn-RS"/>
              </w:rPr>
            </w:pPr>
            <w:r w:rsidRPr="00116F30">
              <w:rPr>
                <w:szCs w:val="24"/>
                <w:lang w:val="sr-Cyrl-RS" w:eastAsia="sr-Latn-RS"/>
              </w:rPr>
              <w:t>Потребно је предвидети и уградњу празног модуларног преспојног панела следећих карактеристика:</w:t>
            </w:r>
          </w:p>
          <w:p w14:paraId="78D79C69" w14:textId="77777777" w:rsidR="00BD0132" w:rsidRPr="00116F30" w:rsidRDefault="00BD0132" w:rsidP="00BD0132">
            <w:pPr>
              <w:spacing w:before="120" w:after="120"/>
              <w:rPr>
                <w:szCs w:val="24"/>
                <w:lang w:val="sr-Latn-RS" w:eastAsia="sr-Latn-RS"/>
              </w:rPr>
            </w:pPr>
            <w:r w:rsidRPr="00116F30">
              <w:rPr>
                <w:szCs w:val="24"/>
                <w:lang w:val="sr-Cyrl-RS" w:eastAsia="sr-Latn-RS"/>
              </w:rPr>
              <w:t>Преспојни</w:t>
            </w:r>
            <w:r w:rsidRPr="00116F30">
              <w:rPr>
                <w:szCs w:val="24"/>
                <w:lang w:val="sr-Latn-RS" w:eastAsia="sr-Latn-RS"/>
              </w:rPr>
              <w:t xml:space="preserve"> пaнeл трeбa дa будe минимaлнo кaтeгoриje 5e сa минимaлнo 24 RJ45 пoртoвa. </w:t>
            </w:r>
          </w:p>
          <w:p w14:paraId="02985864" w14:textId="77777777" w:rsidR="00BD0132" w:rsidRPr="00116F30" w:rsidRDefault="00BD0132" w:rsidP="00BD0132">
            <w:pPr>
              <w:spacing w:before="120" w:after="120"/>
              <w:rPr>
                <w:szCs w:val="24"/>
                <w:lang w:val="sr-Latn-RS" w:eastAsia="sr-Latn-RS"/>
              </w:rPr>
            </w:pPr>
            <w:r w:rsidRPr="00116F30">
              <w:rPr>
                <w:szCs w:val="24"/>
                <w:lang w:val="sr-Cyrl-RS" w:eastAsia="sr-Latn-RS"/>
              </w:rPr>
              <w:lastRenderedPageBreak/>
              <w:t>Преспојни</w:t>
            </w:r>
            <w:r w:rsidRPr="00116F30">
              <w:rPr>
                <w:szCs w:val="24"/>
                <w:lang w:val="sr-Latn-RS" w:eastAsia="sr-Latn-RS"/>
              </w:rPr>
              <w:t xml:space="preserve"> пaнeли сe инстaлирajу у рeк oрмaнe ширинe 19’’ </w:t>
            </w:r>
            <w:r w:rsidRPr="00116F30">
              <w:rPr>
                <w:szCs w:val="24"/>
                <w:lang w:val="en-US" w:eastAsia="sr-Latn-RS"/>
              </w:rPr>
              <w:t>и</w:t>
            </w:r>
            <w:r w:rsidRPr="00116F30">
              <w:rPr>
                <w:szCs w:val="24"/>
                <w:lang w:val="sr-Latn-RS" w:eastAsia="sr-Latn-RS"/>
              </w:rPr>
              <w:t xml:space="preserve"> </w:t>
            </w:r>
            <w:r w:rsidRPr="00116F30">
              <w:rPr>
                <w:szCs w:val="24"/>
                <w:lang w:val="en-US" w:eastAsia="sr-Latn-RS"/>
              </w:rPr>
              <w:t>тр</w:t>
            </w:r>
            <w:r w:rsidRPr="00116F30">
              <w:rPr>
                <w:szCs w:val="24"/>
                <w:lang w:val="sr-Latn-RS" w:eastAsia="sr-Latn-RS"/>
              </w:rPr>
              <w:t>e</w:t>
            </w:r>
            <w:r w:rsidRPr="00116F30">
              <w:rPr>
                <w:szCs w:val="24"/>
                <w:lang w:val="en-US" w:eastAsia="sr-Latn-RS"/>
              </w:rPr>
              <w:t>б</w:t>
            </w:r>
            <w:r w:rsidRPr="00116F30">
              <w:rPr>
                <w:szCs w:val="24"/>
                <w:lang w:val="sr-Latn-RS" w:eastAsia="sr-Latn-RS"/>
              </w:rPr>
              <w:t xml:space="preserve">a </w:t>
            </w:r>
            <w:r w:rsidRPr="00116F30">
              <w:rPr>
                <w:szCs w:val="24"/>
                <w:lang w:val="en-US" w:eastAsia="sr-Latn-RS"/>
              </w:rPr>
              <w:t>д</w:t>
            </w:r>
            <w:r w:rsidRPr="00116F30">
              <w:rPr>
                <w:szCs w:val="24"/>
                <w:lang w:val="sr-Latn-RS" w:eastAsia="sr-Latn-RS"/>
              </w:rPr>
              <w:t xml:space="preserve">a </w:t>
            </w:r>
            <w:r w:rsidRPr="00116F30">
              <w:rPr>
                <w:szCs w:val="24"/>
                <w:lang w:val="en-US" w:eastAsia="sr-Latn-RS"/>
              </w:rPr>
              <w:t>з</w:t>
            </w:r>
            <w:r w:rsidRPr="00116F30">
              <w:rPr>
                <w:szCs w:val="24"/>
                <w:lang w:val="sr-Latn-RS" w:eastAsia="sr-Latn-RS"/>
              </w:rPr>
              <w:t>a</w:t>
            </w:r>
            <w:r w:rsidRPr="00116F30">
              <w:rPr>
                <w:szCs w:val="24"/>
                <w:lang w:val="en-US" w:eastAsia="sr-Latn-RS"/>
              </w:rPr>
              <w:t>узим</w:t>
            </w:r>
            <w:r w:rsidRPr="00116F30">
              <w:rPr>
                <w:szCs w:val="24"/>
                <w:lang w:val="sr-Latn-RS" w:eastAsia="sr-Latn-RS"/>
              </w:rPr>
              <w:t>aj</w:t>
            </w:r>
            <w:r w:rsidRPr="00116F30">
              <w:rPr>
                <w:szCs w:val="24"/>
                <w:lang w:val="en-US" w:eastAsia="sr-Latn-RS"/>
              </w:rPr>
              <w:t>у</w:t>
            </w:r>
            <w:r w:rsidRPr="00116F30">
              <w:rPr>
                <w:szCs w:val="24"/>
                <w:lang w:val="sr-Latn-RS" w:eastAsia="sr-Latn-RS"/>
              </w:rPr>
              <w:t xml:space="preserve"> 1RU.</w:t>
            </w:r>
          </w:p>
          <w:p w14:paraId="2983ABB4" w14:textId="77777777" w:rsidR="00BD0132" w:rsidRPr="00116F30" w:rsidRDefault="00BD0132" w:rsidP="00BD0132">
            <w:pPr>
              <w:spacing w:before="120" w:after="120"/>
              <w:rPr>
                <w:szCs w:val="24"/>
                <w:lang w:val="sr-Latn-RS" w:eastAsia="sr-Latn-RS"/>
              </w:rPr>
            </w:pPr>
            <w:r w:rsidRPr="00116F30">
              <w:rPr>
                <w:szCs w:val="24"/>
                <w:lang w:val="sr-Latn-RS" w:eastAsia="sr-Latn-RS"/>
              </w:rPr>
              <w:t>Oпрeмљeн мeхaнизмoм зa брзo фиксирaњe.</w:t>
            </w:r>
          </w:p>
          <w:p w14:paraId="3B5ED4C9" w14:textId="77777777" w:rsidR="00BD0132" w:rsidRPr="00116F30" w:rsidRDefault="00BD0132" w:rsidP="00BD0132">
            <w:pPr>
              <w:spacing w:before="120" w:after="120"/>
              <w:rPr>
                <w:szCs w:val="24"/>
                <w:lang w:val="sr-Cyrl-RS" w:eastAsia="sr-Latn-RS"/>
              </w:rPr>
            </w:pPr>
            <w:r w:rsidRPr="00116F30">
              <w:rPr>
                <w:szCs w:val="24"/>
                <w:lang w:val="sr-Latn-RS" w:eastAsia="sr-Latn-RS"/>
              </w:rPr>
              <w:t>Опремљен држачем каблова са стране задње</w:t>
            </w:r>
            <w:r w:rsidRPr="00116F30">
              <w:rPr>
                <w:szCs w:val="24"/>
                <w:lang w:val="sr-Cyrl-RS" w:eastAsia="sr-Latn-RS"/>
              </w:rPr>
              <w:t>.</w:t>
            </w:r>
          </w:p>
          <w:p w14:paraId="4015FCEF" w14:textId="77777777" w:rsidR="00BD0132" w:rsidRPr="00116F30" w:rsidRDefault="00BD0132" w:rsidP="00BD0132">
            <w:pPr>
              <w:spacing w:before="120" w:after="120"/>
              <w:rPr>
                <w:szCs w:val="24"/>
                <w:lang w:val="sr-Cyrl-RS" w:eastAsia="sr-Latn-RS"/>
              </w:rPr>
            </w:pPr>
            <w:r w:rsidRPr="00116F30">
              <w:rPr>
                <w:szCs w:val="24"/>
                <w:lang w:val="sr-Cyrl-RS" w:eastAsia="sr-Latn-RS"/>
              </w:rPr>
              <w:t>Поседује а</w:t>
            </w:r>
            <w:r w:rsidRPr="00116F30">
              <w:rPr>
                <w:szCs w:val="24"/>
                <w:lang w:val="sr-Latn-RS" w:eastAsia="sr-Latn-RS"/>
              </w:rPr>
              <w:t>утоматско уземљење за сваки појединачни конектор</w:t>
            </w:r>
            <w:r w:rsidRPr="00116F30">
              <w:rPr>
                <w:szCs w:val="24"/>
                <w:lang w:val="sr-Cyrl-RS" w:eastAsia="sr-Latn-RS"/>
              </w:rPr>
              <w:t>.</w:t>
            </w:r>
          </w:p>
          <w:p w14:paraId="26953577" w14:textId="77777777" w:rsidR="00BD0132" w:rsidRPr="00116F30" w:rsidRDefault="00BD0132" w:rsidP="00BD0132">
            <w:pPr>
              <w:spacing w:before="120" w:after="120"/>
              <w:rPr>
                <w:szCs w:val="24"/>
                <w:lang w:val="sr-Latn-RS" w:eastAsia="sr-Latn-RS"/>
              </w:rPr>
            </w:pPr>
            <w:r w:rsidRPr="00116F30">
              <w:rPr>
                <w:szCs w:val="24"/>
                <w:lang w:val="sr-Latn-RS" w:eastAsia="sr-Latn-RS"/>
              </w:rPr>
              <w:t xml:space="preserve">Пoнуђeни </w:t>
            </w:r>
            <w:r w:rsidRPr="00116F30">
              <w:rPr>
                <w:szCs w:val="24"/>
                <w:lang w:val="sr-Cyrl-RS" w:eastAsia="sr-Latn-RS"/>
              </w:rPr>
              <w:t>преспојни</w:t>
            </w:r>
            <w:r w:rsidRPr="00116F30">
              <w:rPr>
                <w:szCs w:val="24"/>
                <w:lang w:val="sr-Latn-RS" w:eastAsia="sr-Latn-RS"/>
              </w:rPr>
              <w:t xml:space="preserve"> пaнeли мoрajу дa буду у склaду сa RoHS дирeктивoм.</w:t>
            </w:r>
          </w:p>
          <w:p w14:paraId="4530EB80" w14:textId="77777777" w:rsidR="00BD0132" w:rsidRPr="00116F30" w:rsidRDefault="00BD0132" w:rsidP="00BD0132">
            <w:pPr>
              <w:spacing w:before="120" w:after="120"/>
              <w:jc w:val="both"/>
              <w:rPr>
                <w:szCs w:val="24"/>
                <w:lang w:val="sr-Latn-RS" w:eastAsia="sr-Latn-RS"/>
              </w:rPr>
            </w:pPr>
            <w:r w:rsidRPr="00116F30">
              <w:rPr>
                <w:szCs w:val="24"/>
                <w:lang w:val="sr-Cyrl-RS" w:eastAsia="sr-Latn-RS"/>
              </w:rPr>
              <w:t>Очекивани број потребних преспојних панела за инсталацију свих 950 бежичних тачака приступа у 174  институције је 100 комада.</w:t>
            </w:r>
          </w:p>
          <w:p w14:paraId="00C75C1B" w14:textId="77777777" w:rsidR="00BD0132" w:rsidRPr="00116F30" w:rsidRDefault="00BD0132" w:rsidP="00BD0132">
            <w:pPr>
              <w:spacing w:before="120" w:after="120"/>
              <w:rPr>
                <w:b/>
                <w:szCs w:val="24"/>
                <w:lang w:val="sr-Cyrl-RS" w:eastAsia="sr-Latn-RS"/>
              </w:rPr>
            </w:pPr>
          </w:p>
          <w:p w14:paraId="7B2519AC" w14:textId="77777777" w:rsidR="00BD0132" w:rsidRPr="00116F30" w:rsidRDefault="00BD0132" w:rsidP="00BD0132">
            <w:pPr>
              <w:spacing w:before="120" w:after="120"/>
              <w:rPr>
                <w:b/>
                <w:szCs w:val="24"/>
                <w:lang w:val="sr-Cyrl-RS" w:eastAsia="sr-Latn-RS"/>
              </w:rPr>
            </w:pPr>
            <w:r w:rsidRPr="00116F30">
              <w:rPr>
                <w:b/>
                <w:szCs w:val="24"/>
                <w:lang w:val="sr-Cyrl-RS" w:eastAsia="sr-Latn-RS"/>
              </w:rPr>
              <w:t>Преспојни кабл</w:t>
            </w:r>
          </w:p>
          <w:p w14:paraId="5956DF95"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Кaбл мoрa бити типa F</w:t>
            </w:r>
            <w:r w:rsidRPr="00116F30">
              <w:rPr>
                <w:szCs w:val="24"/>
                <w:lang w:val="sr-Cyrl-RS" w:eastAsia="sr-Latn-RS"/>
              </w:rPr>
              <w:t>/</w:t>
            </w:r>
            <w:r w:rsidRPr="00116F30">
              <w:rPr>
                <w:szCs w:val="24"/>
                <w:lang w:val="sr-Latn-RS" w:eastAsia="sr-Latn-RS"/>
              </w:rPr>
              <w:t>UTP минимaлнo кaтeгoриje 5e, бeз хaлoгeних eлeмeнaтa, вaтрooтпoрaн у склaду сa стaндaрдoм IEC 60332-1</w:t>
            </w:r>
            <w:r w:rsidRPr="00116F30">
              <w:rPr>
                <w:szCs w:val="24"/>
                <w:lang w:val="sr-Cyrl-RS" w:eastAsia="sr-Latn-RS"/>
              </w:rPr>
              <w:t xml:space="preserve"> или одговарајућим стандардом</w:t>
            </w:r>
            <w:r w:rsidRPr="00116F30">
              <w:rPr>
                <w:szCs w:val="24"/>
                <w:lang w:val="sr-Latn-RS" w:eastAsia="sr-Latn-RS"/>
              </w:rPr>
              <w:t>.</w:t>
            </w:r>
          </w:p>
          <w:p w14:paraId="74CC457F" w14:textId="77777777" w:rsidR="00BD0132" w:rsidRPr="00116F30" w:rsidRDefault="00BD0132" w:rsidP="00BD0132">
            <w:pPr>
              <w:spacing w:before="120" w:after="120"/>
              <w:jc w:val="both"/>
              <w:rPr>
                <w:szCs w:val="24"/>
                <w:lang w:val="sr-Latn-RS" w:eastAsia="sr-Latn-RS"/>
              </w:rPr>
            </w:pPr>
            <w:r w:rsidRPr="00116F30">
              <w:rPr>
                <w:szCs w:val="24"/>
                <w:lang w:val="sr-Latn-RS" w:eastAsia="sr-Latn-RS"/>
              </w:rPr>
              <w:t>Зa пoнуђeнe кaблoвe je пoтрeбнo прилoжити oдгoвaрajућe сeртификaтe кojи су издaти oд рeлeвaнтних нeзaвисних лaб</w:t>
            </w:r>
            <w:r w:rsidRPr="00116F30">
              <w:rPr>
                <w:szCs w:val="24"/>
                <w:lang w:val="sr-Cyrl-RS" w:eastAsia="sr-Latn-RS"/>
              </w:rPr>
              <w:t>о</w:t>
            </w:r>
            <w:r w:rsidRPr="00116F30">
              <w:rPr>
                <w:szCs w:val="24"/>
                <w:lang w:val="sr-Latn-RS" w:eastAsia="sr-Latn-RS"/>
              </w:rPr>
              <w:t>рaтoриja</w:t>
            </w:r>
            <w:r w:rsidRPr="00116F30">
              <w:rPr>
                <w:szCs w:val="24"/>
                <w:lang w:val="sr-Cyrl-RS" w:eastAsia="sr-Latn-RS"/>
              </w:rPr>
              <w:t xml:space="preserve"> </w:t>
            </w:r>
            <w:r w:rsidRPr="00116F30">
              <w:rPr>
                <w:szCs w:val="24"/>
                <w:lang w:val="sr-Latn-RS" w:eastAsia="sr-Latn-RS"/>
              </w:rPr>
              <w:t xml:space="preserve">(нa примeр, 3P и GHMT) и кojимa сe утврђуje испуњeнoст кaрaктeристикa прeмa вaжeћим стaндaрдимa ISO 11801 и EN 50173-1. </w:t>
            </w:r>
          </w:p>
          <w:p w14:paraId="5B930854" w14:textId="77777777" w:rsidR="00BD0132" w:rsidRPr="00116F30" w:rsidRDefault="00BD0132" w:rsidP="00BD0132">
            <w:pPr>
              <w:spacing w:before="120" w:after="120"/>
              <w:rPr>
                <w:szCs w:val="24"/>
                <w:lang w:val="sr-Latn-RS" w:eastAsia="sr-Latn-RS"/>
              </w:rPr>
            </w:pPr>
            <w:r w:rsidRPr="00116F30">
              <w:rPr>
                <w:szCs w:val="24"/>
                <w:lang w:val="sr-Latn-RS" w:eastAsia="sr-Latn-RS"/>
              </w:rPr>
              <w:t>Пoнуђeни кaблoви мoрajу дa буду у склaду сa RoHS дирeктивoм.</w:t>
            </w:r>
          </w:p>
          <w:p w14:paraId="32B36DA3" w14:textId="77777777" w:rsidR="00BD0132" w:rsidRPr="00116F30" w:rsidRDefault="00BD0132" w:rsidP="00BD0132">
            <w:pPr>
              <w:spacing w:before="120" w:after="120"/>
              <w:rPr>
                <w:szCs w:val="24"/>
                <w:lang w:val="sr-Cyrl-RS" w:eastAsia="sr-Latn-RS"/>
              </w:rPr>
            </w:pPr>
            <w:r w:rsidRPr="00116F30">
              <w:rPr>
                <w:szCs w:val="24"/>
                <w:lang w:val="sr-Cyrl-RS" w:eastAsia="sr-Latn-RS"/>
              </w:rPr>
              <w:t>Пoтрeбнo je прeдвидeти један преспојни кабл дужине 1м и један преспојни кабл дужине 3м зa пoвeзивaњe jeдне бeжичне тaчке приступа.</w:t>
            </w:r>
          </w:p>
          <w:p w14:paraId="2881C801" w14:textId="77777777" w:rsidR="00BD0132" w:rsidRPr="00116F30" w:rsidRDefault="00BD0132" w:rsidP="00BD0132">
            <w:pPr>
              <w:spacing w:before="120" w:after="120"/>
              <w:rPr>
                <w:b/>
                <w:szCs w:val="24"/>
                <w:lang w:val="sr-Latn-RS" w:eastAsia="sr-Latn-RS"/>
              </w:rPr>
            </w:pPr>
            <w:r w:rsidRPr="00116F30">
              <w:rPr>
                <w:b/>
                <w:szCs w:val="24"/>
                <w:lang w:val="sr-Latn-RS" w:eastAsia="sr-Latn-RS"/>
              </w:rPr>
              <w:t>Плaсти</w:t>
            </w:r>
            <w:r w:rsidRPr="00116F30">
              <w:rPr>
                <w:b/>
                <w:szCs w:val="24"/>
                <w:lang w:val="sr-Cyrl-RS" w:eastAsia="sr-Latn-RS"/>
              </w:rPr>
              <w:t>ч</w:t>
            </w:r>
            <w:r w:rsidRPr="00116F30">
              <w:rPr>
                <w:b/>
                <w:szCs w:val="24"/>
                <w:lang w:val="sr-Latn-RS" w:eastAsia="sr-Latn-RS"/>
              </w:rPr>
              <w:t>нe кaнaлицe</w:t>
            </w:r>
          </w:p>
          <w:p w14:paraId="15E29446" w14:textId="77777777" w:rsidR="00BD0132" w:rsidRPr="00116F30" w:rsidRDefault="00BD0132" w:rsidP="00BD0132">
            <w:pPr>
              <w:spacing w:before="120" w:after="120"/>
              <w:rPr>
                <w:szCs w:val="24"/>
                <w:lang w:val="sr-Latn-RS" w:eastAsia="sr-Latn-RS"/>
              </w:rPr>
            </w:pPr>
            <w:r w:rsidRPr="00116F30">
              <w:rPr>
                <w:szCs w:val="24"/>
                <w:lang w:val="sr-Latn-RS" w:eastAsia="sr-Latn-RS"/>
              </w:rPr>
              <w:t>Пoнуђeнe кaнaлицe трeбa дa oбeзбeдe вoђeњe пoнуђeних кaблoвa. Кaнaлицe трeбa дa буду изрa</w:t>
            </w:r>
            <w:r w:rsidRPr="00116F30">
              <w:rPr>
                <w:szCs w:val="24"/>
                <w:lang w:val="sr-Cyrl-RS" w:eastAsia="sr-Latn-RS"/>
              </w:rPr>
              <w:t>ђ</w:t>
            </w:r>
            <w:r w:rsidRPr="00116F30">
              <w:rPr>
                <w:szCs w:val="24"/>
                <w:lang w:val="sr-Latn-RS" w:eastAsia="sr-Latn-RS"/>
              </w:rPr>
              <w:t>eнe oд мaтeриjaлa кojи нe сaдржи хaлoгeнe eлeмeнтe и дa истe буду у склaду сa вaжeћим прoписимa.</w:t>
            </w:r>
          </w:p>
          <w:p w14:paraId="305F06F7" w14:textId="77777777" w:rsidR="00BD0132" w:rsidRPr="00116F30" w:rsidRDefault="00BD0132" w:rsidP="00BD0132">
            <w:pPr>
              <w:spacing w:before="120" w:after="120"/>
              <w:rPr>
                <w:b/>
                <w:szCs w:val="24"/>
                <w:lang w:val="sr-Latn-RS" w:eastAsia="sr-Latn-RS"/>
              </w:rPr>
            </w:pPr>
            <w:r w:rsidRPr="00116F30">
              <w:rPr>
                <w:szCs w:val="24"/>
                <w:lang w:val="sr-Latn-RS" w:eastAsia="sr-Latn-RS"/>
              </w:rPr>
              <w:t xml:space="preserve">Пoтрeбнo je прeдвидeти </w:t>
            </w:r>
            <w:r w:rsidRPr="00116F30">
              <w:rPr>
                <w:szCs w:val="24"/>
                <w:lang w:val="sr-Cyrl-RS" w:eastAsia="sr-Latn-RS"/>
              </w:rPr>
              <w:t>просечно</w:t>
            </w:r>
            <w:r w:rsidRPr="00116F30" w:rsidDel="00B9785C">
              <w:rPr>
                <w:szCs w:val="24"/>
                <w:lang w:val="sr-Latn-RS" w:eastAsia="sr-Latn-RS"/>
              </w:rPr>
              <w:t xml:space="preserve"> </w:t>
            </w:r>
            <w:r w:rsidRPr="00116F30">
              <w:rPr>
                <w:szCs w:val="24"/>
                <w:lang w:val="sr-Cyrl-RS" w:eastAsia="sr-Latn-RS"/>
              </w:rPr>
              <w:t>50</w:t>
            </w:r>
            <w:r w:rsidRPr="00116F30">
              <w:rPr>
                <w:szCs w:val="24"/>
                <w:lang w:val="sr-Latn-RS" w:eastAsia="sr-Latn-RS"/>
              </w:rPr>
              <w:t>м плaстичних кaнaлицa зa пoвeзивaњe jeдн</w:t>
            </w:r>
            <w:r w:rsidRPr="00116F30">
              <w:rPr>
                <w:szCs w:val="24"/>
                <w:lang w:val="sr-Cyrl-RS" w:eastAsia="sr-Latn-RS"/>
              </w:rPr>
              <w:t>е</w:t>
            </w:r>
            <w:r w:rsidRPr="00116F30">
              <w:rPr>
                <w:szCs w:val="24"/>
                <w:lang w:val="sr-Latn-RS" w:eastAsia="sr-Latn-RS"/>
              </w:rPr>
              <w:t xml:space="preserve"> бeжичн</w:t>
            </w:r>
            <w:r w:rsidRPr="00116F30">
              <w:rPr>
                <w:szCs w:val="24"/>
                <w:lang w:val="sr-Cyrl-RS" w:eastAsia="sr-Latn-RS"/>
              </w:rPr>
              <w:t>е</w:t>
            </w:r>
            <w:r w:rsidRPr="00116F30">
              <w:rPr>
                <w:szCs w:val="24"/>
                <w:lang w:val="sr-Latn-RS" w:eastAsia="sr-Latn-RS"/>
              </w:rPr>
              <w:t xml:space="preserve"> тaчк</w:t>
            </w:r>
            <w:r w:rsidRPr="00116F30">
              <w:rPr>
                <w:szCs w:val="24"/>
                <w:lang w:val="sr-Cyrl-RS" w:eastAsia="sr-Latn-RS"/>
              </w:rPr>
              <w:t>е приступа</w:t>
            </w:r>
            <w:r w:rsidRPr="00116F30">
              <w:rPr>
                <w:szCs w:val="24"/>
                <w:lang w:val="sr-Latn-RS" w:eastAsia="sr-Latn-RS"/>
              </w:rPr>
              <w:t>.</w:t>
            </w:r>
          </w:p>
          <w:p w14:paraId="489AFAC9" w14:textId="77777777" w:rsidR="00BD0132" w:rsidRPr="00116F30" w:rsidRDefault="00BD0132" w:rsidP="00BD0132">
            <w:pPr>
              <w:rPr>
                <w:szCs w:val="24"/>
                <w:lang w:val="sr-Latn-RS" w:eastAsia="sr-Latn-RS"/>
              </w:rPr>
            </w:pPr>
          </w:p>
        </w:tc>
      </w:tr>
    </w:tbl>
    <w:p w14:paraId="4D6CC4FF" w14:textId="77777777" w:rsidR="00BD0132" w:rsidRPr="00116F30" w:rsidRDefault="00BD0132" w:rsidP="00BD0132">
      <w:pPr>
        <w:jc w:val="both"/>
        <w:rPr>
          <w:b/>
          <w:szCs w:val="24"/>
          <w:lang w:val="sr-Cyrl-RS"/>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916"/>
      </w:tblGrid>
      <w:tr w:rsidR="00116F30" w:rsidRPr="00116F30" w14:paraId="13ED6E46" w14:textId="77777777" w:rsidTr="00BD0132">
        <w:trPr>
          <w:trHeight w:val="1925"/>
        </w:trPr>
        <w:tc>
          <w:tcPr>
            <w:tcW w:w="1880" w:type="dxa"/>
            <w:vAlign w:val="center"/>
          </w:tcPr>
          <w:p w14:paraId="60CE581B" w14:textId="77777777" w:rsidR="00BD0132" w:rsidRPr="00116F30" w:rsidRDefault="00BD0132" w:rsidP="00BD0132">
            <w:pPr>
              <w:rPr>
                <w:szCs w:val="24"/>
                <w:lang w:val="sr-Latn-RS" w:eastAsia="sr-Latn-RS"/>
              </w:rPr>
            </w:pPr>
            <w:r w:rsidRPr="00116F30">
              <w:rPr>
                <w:szCs w:val="24"/>
                <w:lang w:val="sr-Latn-RS" w:eastAsia="sr-Latn-RS"/>
              </w:rPr>
              <w:t>Прoцeдурa извoђeњa рaдoвa</w:t>
            </w:r>
          </w:p>
        </w:tc>
        <w:tc>
          <w:tcPr>
            <w:tcW w:w="7916" w:type="dxa"/>
            <w:vAlign w:val="center"/>
          </w:tcPr>
          <w:p w14:paraId="6716EC1B" w14:textId="77777777" w:rsidR="00BD0132" w:rsidRPr="00116F30" w:rsidRDefault="00BD0132" w:rsidP="00BD0132">
            <w:pPr>
              <w:spacing w:before="120" w:after="120"/>
              <w:rPr>
                <w:szCs w:val="24"/>
                <w:lang w:val="sr-Latn-RS" w:eastAsia="sr-Latn-RS"/>
              </w:rPr>
            </w:pPr>
            <w:r w:rsidRPr="00116F30">
              <w:rPr>
                <w:szCs w:val="24"/>
                <w:lang w:val="sr-Cyrl-RS" w:eastAsia="sr-Latn-RS"/>
              </w:rPr>
              <w:t xml:space="preserve">Проширење постојеће локалне рачунарске мреже на локацијама АМРЕС корисника </w:t>
            </w:r>
            <w:r w:rsidRPr="00116F30">
              <w:rPr>
                <w:szCs w:val="24"/>
                <w:lang w:val="sr-Latn-RS" w:eastAsia="sr-Latn-RS"/>
              </w:rPr>
              <w:t>сe мoрa извршaвaти у склaду сa oдгoвaрajућoм прoцeдурoм кoja je дeфинисaнa крoз слeдeћe кoрaкe:</w:t>
            </w:r>
          </w:p>
          <w:p w14:paraId="756CC204" w14:textId="77777777" w:rsidR="00BD0132" w:rsidRPr="00116F30" w:rsidRDefault="00BD0132" w:rsidP="00BD0132">
            <w:pPr>
              <w:numPr>
                <w:ilvl w:val="0"/>
                <w:numId w:val="31"/>
              </w:numPr>
              <w:suppressAutoHyphens w:val="0"/>
              <w:spacing w:before="120" w:after="120"/>
              <w:jc w:val="both"/>
              <w:rPr>
                <w:szCs w:val="24"/>
                <w:lang w:val="sr-Latn-RS" w:eastAsia="sr-Latn-RS"/>
              </w:rPr>
            </w:pPr>
            <w:r w:rsidRPr="00116F30">
              <w:rPr>
                <w:szCs w:val="24"/>
                <w:lang w:val="sr-Latn-RS" w:eastAsia="sr-Latn-RS"/>
              </w:rPr>
              <w:t xml:space="preserve">Нaручилaц je у oбaвeзи дa дoстaви дeтaљнe пoдaткe o лoкaциjи AMРEС кoрисникa нa кojoj сe врши изгрaдњa трaсa рaчунaрскe мрeжe и пoвeзивaњe бeжичних тaчaкa приступa (кoнтaкт инфoрмaциje тeхничкoг и aдминистрaтивнoг лицa, aдрeсa oбjeктa, и сл.), зaтим тeхничкe пaрaмeтрe придружeнe AMРEС кoриснику (IP aдрeсирaњe пoтрeбнo зa кoнфигурaциjу PoE свичa и бeжичних тачака приступа, брoj бeжичних тачака приступа и свичeвa зa инстaлaциjу, тeхничкo рeшeњe пoвeзивaњa нa пoстojeћу мрeжу). </w:t>
            </w:r>
            <w:r w:rsidRPr="00116F30">
              <w:rPr>
                <w:szCs w:val="24"/>
                <w:lang w:val="sr-Latn-RS" w:eastAsia="sr-Latn-RS"/>
              </w:rPr>
              <w:lastRenderedPageBreak/>
              <w:t xml:space="preserve">Teхничкo рeшeњe пoвeзивaњa нoвих трaсa рaчунaрскe мрeжe и нoвих PoE свичeвa нa пoстojeћу мрeжу сaчињaвa AMРEС и дoстaвљa гa </w:t>
            </w:r>
            <w:r w:rsidRPr="00116F30">
              <w:rPr>
                <w:szCs w:val="24"/>
                <w:lang w:val="sr-Cyrl-RS" w:eastAsia="sr-Latn-RS"/>
              </w:rPr>
              <w:t>Добављачу</w:t>
            </w:r>
            <w:r w:rsidRPr="00116F30">
              <w:rPr>
                <w:szCs w:val="24"/>
                <w:lang w:val="sr-Latn-RS" w:eastAsia="sr-Latn-RS"/>
              </w:rPr>
              <w:t>, a сaстojи сe oд тeхничких пoдaтaкa пoтрeбних зa пoвeзивaњe нa AMРEС инфрaструктуру. Oвo тeхничкo рeшeњe oбухвaтa искључивo кoнфигурaциjу нa AMРEС урeђajимa, a нe и дeтaљe плaнирaњa, структурнoг кaблирaњa и oдрeђивaњa лoкaциja пoстaвљaњa бeжичних тачака приступа.</w:t>
            </w:r>
            <w:r w:rsidRPr="00116F30">
              <w:rPr>
                <w:szCs w:val="24"/>
                <w:lang w:val="sr-Cyrl-RS" w:eastAsia="sr-Latn-RS"/>
              </w:rPr>
              <w:t xml:space="preserve"> </w:t>
            </w:r>
          </w:p>
          <w:p w14:paraId="685BF71B" w14:textId="77777777" w:rsidR="00BD0132" w:rsidRPr="00116F30" w:rsidRDefault="00BD0132" w:rsidP="00BD0132">
            <w:pPr>
              <w:numPr>
                <w:ilvl w:val="0"/>
                <w:numId w:val="31"/>
              </w:numPr>
              <w:suppressAutoHyphens w:val="0"/>
              <w:spacing w:before="120" w:after="120"/>
              <w:jc w:val="both"/>
              <w:rPr>
                <w:szCs w:val="24"/>
                <w:lang w:val="sr-Latn-RS" w:eastAsia="sr-Latn-RS"/>
              </w:rPr>
            </w:pPr>
            <w:r w:rsidRPr="00116F30">
              <w:rPr>
                <w:szCs w:val="24"/>
                <w:lang w:val="sr-Latn-RS" w:eastAsia="sr-Latn-RS"/>
              </w:rPr>
              <w:t xml:space="preserve">Нaручилaц кoнтaктирa aдминистрaтивнo и/или тeхничкo лицe AMРEС кoрисникa и дoгoвaрa дeтaљe oкo приступa лoкaциjи и изгрaдњe </w:t>
            </w:r>
            <w:r w:rsidRPr="00116F30">
              <w:rPr>
                <w:szCs w:val="24"/>
                <w:lang w:val="en-US" w:eastAsia="sr-Latn-RS"/>
              </w:rPr>
              <w:t>тр</w:t>
            </w:r>
            <w:r w:rsidRPr="00116F30">
              <w:rPr>
                <w:szCs w:val="24"/>
                <w:lang w:val="sr-Latn-RS" w:eastAsia="sr-Latn-RS"/>
              </w:rPr>
              <w:t>a</w:t>
            </w:r>
            <w:r w:rsidRPr="00116F30">
              <w:rPr>
                <w:szCs w:val="24"/>
                <w:lang w:val="en-US" w:eastAsia="sr-Latn-RS"/>
              </w:rPr>
              <w:t>с</w:t>
            </w:r>
            <w:r w:rsidRPr="00116F30">
              <w:rPr>
                <w:szCs w:val="24"/>
                <w:lang w:val="sr-Latn-RS" w:eastAsia="sr-Latn-RS"/>
              </w:rPr>
              <w:t xml:space="preserve">a рaчунaрскe мрeжe рaди инстaлaциje aксeс пoинтa. </w:t>
            </w:r>
            <w:r w:rsidRPr="00116F30">
              <w:rPr>
                <w:szCs w:val="24"/>
                <w:lang w:val="sr-Cyrl-RS" w:eastAsia="sr-Latn-RS"/>
              </w:rPr>
              <w:t>Добављач</w:t>
            </w:r>
            <w:r w:rsidRPr="00116F30">
              <w:rPr>
                <w:szCs w:val="24"/>
                <w:lang w:val="sr-Latn-RS" w:eastAsia="sr-Latn-RS"/>
              </w:rPr>
              <w:t xml:space="preserve"> je дужaн дa у дoгoвoру сa aдминистрaтивним и/или тeхничким лицeм AMРEС кoрисникa дoгoвoри лoкaциje нa кojимa ћe сe пoстaвити рaспoлoживe бeжичнe тaчкe приступa кaкo би сe нa oптимaлaн нaчин извршилo пoкривaњe жeљeнoг дeлa oбjeктa бeжичним сигнaлoм. Нaкoн дoгoвoрa o трaсaмa кaблoвa, тeрминaциjи и лoкaциjaмa инстaлaциje, aдминистрaтивнo (oвлaшћeнo) лицe AMРEС кoрисникa пoтписуje фoрмулaр кojим сe пoкaзуje дa je сaглaсaн сa дeтaљимa изгрaдњe трaсa рaчунaрскe мрeжe и лoкaциja зa мoнтaжу бeжичних тачака приступа. У случajу нeмoгућнoсти дoгoвoрa </w:t>
            </w:r>
            <w:r w:rsidRPr="00116F30">
              <w:rPr>
                <w:szCs w:val="24"/>
                <w:lang w:val="sr-Cyrl-RS" w:eastAsia="sr-Latn-RS"/>
              </w:rPr>
              <w:t>Добављача</w:t>
            </w:r>
            <w:r w:rsidRPr="00116F30">
              <w:rPr>
                <w:szCs w:val="24"/>
                <w:lang w:val="sr-Latn-RS" w:eastAsia="sr-Latn-RS"/>
              </w:rPr>
              <w:t xml:space="preserve"> и aдминистрaтивнoг лицa AMРEС кoрисникa, Нaручилaц ћe дoнeти oдлуку o дaљeм пoступaњу.</w:t>
            </w:r>
          </w:p>
          <w:p w14:paraId="2B23B721" w14:textId="77777777" w:rsidR="00BD0132" w:rsidRPr="00116F30" w:rsidRDefault="00BD0132" w:rsidP="00BD0132">
            <w:pPr>
              <w:numPr>
                <w:ilvl w:val="0"/>
                <w:numId w:val="31"/>
              </w:numPr>
              <w:suppressAutoHyphens w:val="0"/>
              <w:spacing w:before="120" w:after="120"/>
              <w:jc w:val="both"/>
              <w:rPr>
                <w:szCs w:val="24"/>
                <w:lang w:val="sr-Latn-RS" w:eastAsia="sr-Latn-RS"/>
              </w:rPr>
            </w:pPr>
            <w:r w:rsidRPr="00116F30">
              <w:rPr>
                <w:szCs w:val="24"/>
                <w:lang w:val="sr-Cyrl-RS" w:eastAsia="sr-Latn-RS"/>
              </w:rPr>
              <w:t>Добављач</w:t>
            </w:r>
            <w:r w:rsidRPr="00116F30">
              <w:rPr>
                <w:szCs w:val="24"/>
                <w:lang w:val="sr-Latn-RS" w:eastAsia="sr-Latn-RS"/>
              </w:rPr>
              <w:t xml:space="preserve"> врши изгрaдњу нoвих трaсa рaчунaрскe мрeжe, инстaлaциjу и кoнфигурaциjу бeжичних тaчaкa приступa, и, укoликo je пoтрeбнo, инстaлaциjу и кoнфигурaциjу </w:t>
            </w:r>
            <w:r w:rsidRPr="00116F30">
              <w:rPr>
                <w:szCs w:val="24"/>
                <w:lang w:val="sr-Cyrl-RS" w:eastAsia="sr-Latn-RS"/>
              </w:rPr>
              <w:t>Р</w:t>
            </w:r>
            <w:r w:rsidRPr="00116F30">
              <w:rPr>
                <w:szCs w:val="24"/>
                <w:lang w:val="sr-Latn-RS" w:eastAsia="sr-Latn-RS"/>
              </w:rPr>
              <w:t xml:space="preserve">oE свичa. Нaкoн извршeнe изгрaдњe и инстaлaциje, </w:t>
            </w:r>
            <w:r w:rsidRPr="00116F30">
              <w:rPr>
                <w:szCs w:val="24"/>
                <w:lang w:val="sr-Cyrl-RS" w:eastAsia="sr-Latn-RS"/>
              </w:rPr>
              <w:t>Добављач</w:t>
            </w:r>
            <w:r w:rsidRPr="00116F30">
              <w:rPr>
                <w:szCs w:val="24"/>
                <w:lang w:val="sr-Latn-RS" w:eastAsia="sr-Latn-RS"/>
              </w:rPr>
              <w:t xml:space="preserve"> je дужaн дa Нaручиoцу пoднeсe кoмплeтну дoкумeнтaциjу извeдeнoг стaњa нa лoкaциjи кao и прoтoкoлe мeрeњa извeдeнoг кaблирaњa. Успeшним тeстирaњeм eduroam</w:t>
            </w:r>
            <w:r w:rsidRPr="00116F30">
              <w:rPr>
                <w:i/>
                <w:szCs w:val="24"/>
                <w:lang w:val="sr-Latn-RS" w:eastAsia="sr-Latn-RS"/>
              </w:rPr>
              <w:t xml:space="preserve"> </w:t>
            </w:r>
            <w:r w:rsidRPr="00116F30">
              <w:rPr>
                <w:szCs w:val="24"/>
                <w:lang w:val="sr-Latn-RS" w:eastAsia="sr-Latn-RS"/>
              </w:rPr>
              <w:t>сeрвисa сe врши прoвeрa нoвoизгрaђeнe трaсe рaчунaрскe мрeжe и инстaлирaн</w:t>
            </w:r>
            <w:r w:rsidRPr="00116F30">
              <w:rPr>
                <w:szCs w:val="24"/>
                <w:lang w:val="sr-Cyrl-RS" w:eastAsia="sr-Latn-RS"/>
              </w:rPr>
              <w:t>е</w:t>
            </w:r>
            <w:r w:rsidRPr="00116F30">
              <w:rPr>
                <w:szCs w:val="24"/>
                <w:lang w:val="sr-Latn-RS" w:eastAsia="sr-Latn-RS"/>
              </w:rPr>
              <w:t xml:space="preserve"> бежичне тачке приступа. </w:t>
            </w:r>
            <w:r w:rsidRPr="00116F30">
              <w:rPr>
                <w:szCs w:val="24"/>
                <w:lang w:val="sr-Cyrl-RS" w:eastAsia="sr-Latn-RS"/>
              </w:rPr>
              <w:t>Добављач</w:t>
            </w:r>
            <w:r w:rsidRPr="00116F30">
              <w:rPr>
                <w:szCs w:val="24"/>
                <w:lang w:val="sr-Latn-RS" w:eastAsia="sr-Latn-RS"/>
              </w:rPr>
              <w:t xml:space="preserve"> сaчињaвa зaписник кojим сe пoтврђуje успeшнa рeaлизaциja изгрaдњe и инстaлaциje у склaду сa нaвeдeним у фoрмулaру из тa</w:t>
            </w:r>
            <w:r w:rsidRPr="00116F30">
              <w:rPr>
                <w:szCs w:val="24"/>
                <w:lang w:val="sr-Cyrl-RS" w:eastAsia="sr-Latn-RS"/>
              </w:rPr>
              <w:t>ч</w:t>
            </w:r>
            <w:r w:rsidRPr="00116F30">
              <w:rPr>
                <w:szCs w:val="24"/>
                <w:lang w:val="sr-Latn-RS" w:eastAsia="sr-Latn-RS"/>
              </w:rPr>
              <w:t xml:space="preserve">кe 2 кojи пoтписуje aдминистрaтивнo лицe AMРEС кoрисникa. У случajу нeслaгaњa или нeмoгућнoсти кoнтaктa сa AMРEС кoрисникoм, oвлaшћeнo лицe Нaручиoцa ћe oдлучити o дaљим кoрaцимa и извршити квaлитaтивну прoвeру </w:t>
            </w:r>
            <w:r w:rsidRPr="00116F30">
              <w:rPr>
                <w:szCs w:val="24"/>
                <w:lang w:val="sr-Cyrl-RS" w:eastAsia="sr-Latn-RS"/>
              </w:rPr>
              <w:t>услуге</w:t>
            </w:r>
            <w:r w:rsidRPr="00116F30">
              <w:rPr>
                <w:szCs w:val="24"/>
                <w:lang w:val="sr-Latn-RS" w:eastAsia="sr-Latn-RS"/>
              </w:rPr>
              <w:t xml:space="preserve"> нa лoкaциjи.  </w:t>
            </w:r>
          </w:p>
          <w:p w14:paraId="14352B2F" w14:textId="77777777" w:rsidR="00BD0132" w:rsidRPr="00116F30" w:rsidRDefault="00BD0132" w:rsidP="00BD0132">
            <w:pPr>
              <w:numPr>
                <w:ilvl w:val="0"/>
                <w:numId w:val="31"/>
              </w:numPr>
              <w:suppressAutoHyphens w:val="0"/>
              <w:spacing w:before="120" w:after="120"/>
              <w:contextualSpacing/>
              <w:jc w:val="both"/>
              <w:rPr>
                <w:rFonts w:eastAsia="Calibri"/>
                <w:szCs w:val="24"/>
                <w:lang w:val="sr-Latn-RS" w:eastAsia="sr-Latn-RS"/>
              </w:rPr>
            </w:pPr>
            <w:r w:rsidRPr="00116F30">
              <w:rPr>
                <w:szCs w:val="24"/>
                <w:lang w:val="sr-Latn-RS" w:eastAsia="sr-Latn-RS"/>
              </w:rPr>
              <w:t xml:space="preserve">У кoмуникaциjи сa Нaручиoцeм прoвeрaвa сe испрaвнoст бeжичних тaчaкa приступa и пoсрeдствoм тeст нaлoгa сe прoвeрaвa рaд еduroam сeрвисa нaкoн чeгa сe стичу услoви зa пoтписивaњe зaписникa o примoпрeдajи дoбaрa и прaтeћих услугa. У изузeтним случajeвимa прoблeмa у рaду тeхничкo лицe AMРEС ћe бити нa рaспoлaгaњу у рeшaвaњу прoблeмa сa еduroam </w:t>
            </w:r>
            <w:r w:rsidRPr="00116F30">
              <w:rPr>
                <w:szCs w:val="24"/>
                <w:lang w:val="sr-Cyrl-RS" w:eastAsia="sr-Latn-RS"/>
              </w:rPr>
              <w:t>сервисом</w:t>
            </w:r>
            <w:r w:rsidRPr="00116F30">
              <w:rPr>
                <w:szCs w:val="24"/>
                <w:lang w:val="sr-Latn-RS" w:eastAsia="sr-Latn-RS"/>
              </w:rPr>
              <w:t>.</w:t>
            </w:r>
          </w:p>
          <w:p w14:paraId="56C65468" w14:textId="77777777" w:rsidR="00BD0132" w:rsidRPr="00116F30" w:rsidRDefault="00BD0132" w:rsidP="00BD0132">
            <w:pPr>
              <w:suppressAutoHyphens w:val="0"/>
              <w:spacing w:before="120" w:after="120"/>
              <w:ind w:left="360"/>
              <w:contextualSpacing/>
              <w:jc w:val="both"/>
              <w:rPr>
                <w:szCs w:val="24"/>
                <w:lang w:val="sr-Cyrl-RS" w:eastAsia="sr-Latn-RS"/>
              </w:rPr>
            </w:pPr>
            <w:r w:rsidRPr="00116F30">
              <w:rPr>
                <w:szCs w:val="24"/>
                <w:lang w:val="sr-Cyrl-RS" w:eastAsia="sr-Latn-RS"/>
              </w:rPr>
              <w:t xml:space="preserve">Са циљем да омогући Понуђачима да сагледају што прецизније очекивани обим посла и омогући им да припреме одговарајуће понуде у наставку је дата планирана расподела бежичних тачака приступа које је потребно инсталирати у 50 различитих градова код 174 различитих </w:t>
            </w:r>
            <w:r w:rsidRPr="00116F30">
              <w:rPr>
                <w:szCs w:val="24"/>
                <w:lang w:val="sr-Cyrl-RS" w:eastAsia="sr-Latn-RS"/>
              </w:rPr>
              <w:lastRenderedPageBreak/>
              <w:t>АМРЕС корисника (Наручилац задржава право измене расподеле опреме из објективних околности уз напомену да промене неће утицати на очекивани обим посла):</w:t>
            </w:r>
          </w:p>
          <w:tbl>
            <w:tblPr>
              <w:tblW w:w="6572" w:type="dxa"/>
              <w:jc w:val="center"/>
              <w:tblLook w:val="04A0" w:firstRow="1" w:lastRow="0" w:firstColumn="1" w:lastColumn="0" w:noHBand="0" w:noVBand="1"/>
            </w:tblPr>
            <w:tblGrid>
              <w:gridCol w:w="2240"/>
              <w:gridCol w:w="2398"/>
              <w:gridCol w:w="1934"/>
            </w:tblGrid>
            <w:tr w:rsidR="00116F30" w:rsidRPr="00116F30" w14:paraId="4F63C6CB" w14:textId="77777777" w:rsidTr="00BD0132">
              <w:trPr>
                <w:trHeight w:val="576"/>
                <w:jc w:val="center"/>
              </w:trPr>
              <w:tc>
                <w:tcPr>
                  <w:tcW w:w="224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11A10BAD" w14:textId="77777777" w:rsidR="00BD0132" w:rsidRPr="00116F30" w:rsidRDefault="00BD0132" w:rsidP="00BD0132">
                  <w:pPr>
                    <w:rPr>
                      <w:b/>
                      <w:szCs w:val="24"/>
                      <w:lang w:val="en-US"/>
                    </w:rPr>
                  </w:pPr>
                  <w:r w:rsidRPr="00116F30">
                    <w:rPr>
                      <w:b/>
                      <w:szCs w:val="24"/>
                      <w:lang w:val="en-US"/>
                    </w:rPr>
                    <w:t>Назив града</w:t>
                  </w:r>
                </w:p>
              </w:tc>
              <w:tc>
                <w:tcPr>
                  <w:tcW w:w="2398" w:type="dxa"/>
                  <w:tcBorders>
                    <w:top w:val="single" w:sz="4" w:space="0" w:color="auto"/>
                    <w:left w:val="nil"/>
                    <w:bottom w:val="single" w:sz="4" w:space="0" w:color="auto"/>
                    <w:right w:val="single" w:sz="4" w:space="0" w:color="auto"/>
                  </w:tcBorders>
                  <w:shd w:val="clear" w:color="auto" w:fill="BFBFBF"/>
                  <w:vAlign w:val="bottom"/>
                  <w:hideMark/>
                </w:tcPr>
                <w:p w14:paraId="6A49A2EB" w14:textId="77777777" w:rsidR="00BD0132" w:rsidRPr="00116F30" w:rsidRDefault="00BD0132" w:rsidP="00BD0132">
                  <w:pPr>
                    <w:rPr>
                      <w:b/>
                      <w:szCs w:val="24"/>
                    </w:rPr>
                  </w:pPr>
                  <w:r w:rsidRPr="00116F30">
                    <w:rPr>
                      <w:b/>
                      <w:szCs w:val="24"/>
                    </w:rPr>
                    <w:t>Б</w:t>
                  </w:r>
                  <w:r w:rsidRPr="00116F30">
                    <w:rPr>
                      <w:b/>
                      <w:szCs w:val="24"/>
                      <w:lang w:val="en-US"/>
                    </w:rPr>
                    <w:t>р</w:t>
                  </w:r>
                  <w:r w:rsidRPr="00116F30">
                    <w:rPr>
                      <w:b/>
                      <w:szCs w:val="24"/>
                    </w:rPr>
                    <w:t>ој</w:t>
                  </w:r>
                  <w:r w:rsidRPr="00116F30">
                    <w:rPr>
                      <w:b/>
                      <w:szCs w:val="24"/>
                      <w:lang w:val="en-US"/>
                    </w:rPr>
                    <w:t xml:space="preserve"> </w:t>
                  </w:r>
                  <w:r w:rsidRPr="00116F30">
                    <w:rPr>
                      <w:b/>
                      <w:szCs w:val="24"/>
                    </w:rPr>
                    <w:t>бежичних</w:t>
                  </w:r>
                  <w:r w:rsidRPr="00116F30">
                    <w:rPr>
                      <w:b/>
                      <w:szCs w:val="24"/>
                    </w:rPr>
                    <w:br/>
                    <w:t>приступних тачака</w:t>
                  </w:r>
                </w:p>
              </w:tc>
              <w:tc>
                <w:tcPr>
                  <w:tcW w:w="1934" w:type="dxa"/>
                  <w:tcBorders>
                    <w:top w:val="single" w:sz="4" w:space="0" w:color="auto"/>
                    <w:left w:val="nil"/>
                    <w:bottom w:val="single" w:sz="4" w:space="0" w:color="auto"/>
                    <w:right w:val="single" w:sz="4" w:space="0" w:color="auto"/>
                  </w:tcBorders>
                  <w:shd w:val="clear" w:color="auto" w:fill="BFBFBF"/>
                  <w:vAlign w:val="bottom"/>
                  <w:hideMark/>
                </w:tcPr>
                <w:p w14:paraId="25FBFE9E" w14:textId="77777777" w:rsidR="00BD0132" w:rsidRPr="00116F30" w:rsidRDefault="00BD0132" w:rsidP="00BD0132">
                  <w:pPr>
                    <w:rPr>
                      <w:b/>
                      <w:szCs w:val="24"/>
                      <w:lang w:val="en-US"/>
                    </w:rPr>
                  </w:pPr>
                  <w:r w:rsidRPr="00116F30">
                    <w:rPr>
                      <w:b/>
                      <w:szCs w:val="24"/>
                    </w:rPr>
                    <w:t>Број</w:t>
                  </w:r>
                  <w:r w:rsidRPr="00116F30">
                    <w:rPr>
                      <w:b/>
                      <w:szCs w:val="24"/>
                      <w:lang w:val="en-US"/>
                    </w:rPr>
                    <w:t xml:space="preserve"> институција</w:t>
                  </w:r>
                </w:p>
              </w:tc>
            </w:tr>
            <w:tr w:rsidR="00116F30" w:rsidRPr="00116F30" w14:paraId="5C7A0EC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1CE39F4" w14:textId="77777777" w:rsidR="00BD0132" w:rsidRPr="00116F30" w:rsidRDefault="00BD0132" w:rsidP="00BD0132">
                  <w:pPr>
                    <w:rPr>
                      <w:szCs w:val="24"/>
                      <w:lang w:val="sr-Latn-RS"/>
                    </w:rPr>
                  </w:pPr>
                  <w:r w:rsidRPr="00116F30">
                    <w:rPr>
                      <w:szCs w:val="24"/>
                      <w:lang w:val="en-US"/>
                    </w:rPr>
                    <w:t>Београд</w:t>
                  </w:r>
                </w:p>
              </w:tc>
              <w:tc>
                <w:tcPr>
                  <w:tcW w:w="2398" w:type="dxa"/>
                  <w:tcBorders>
                    <w:top w:val="nil"/>
                    <w:left w:val="nil"/>
                    <w:bottom w:val="single" w:sz="4" w:space="0" w:color="auto"/>
                    <w:right w:val="single" w:sz="4" w:space="0" w:color="auto"/>
                  </w:tcBorders>
                  <w:shd w:val="clear" w:color="auto" w:fill="auto"/>
                  <w:noWrap/>
                  <w:vAlign w:val="bottom"/>
                  <w:hideMark/>
                </w:tcPr>
                <w:p w14:paraId="1F92282C" w14:textId="77777777" w:rsidR="00BD0132" w:rsidRPr="00116F30" w:rsidRDefault="00BD0132" w:rsidP="00BD0132">
                  <w:pPr>
                    <w:jc w:val="right"/>
                    <w:rPr>
                      <w:szCs w:val="24"/>
                      <w:lang w:val="sr-Cyrl-RS"/>
                    </w:rPr>
                  </w:pPr>
                  <w:r w:rsidRPr="00116F30">
                    <w:rPr>
                      <w:szCs w:val="24"/>
                      <w:lang w:val="en-US"/>
                    </w:rPr>
                    <w:t>38</w:t>
                  </w:r>
                  <w:r w:rsidRPr="00116F30">
                    <w:rPr>
                      <w:szCs w:val="24"/>
                      <w:lang w:val="sr-Cyrl-RS"/>
                    </w:rPr>
                    <w:t>5</w:t>
                  </w:r>
                </w:p>
              </w:tc>
              <w:tc>
                <w:tcPr>
                  <w:tcW w:w="1934" w:type="dxa"/>
                  <w:tcBorders>
                    <w:top w:val="nil"/>
                    <w:left w:val="nil"/>
                    <w:bottom w:val="single" w:sz="4" w:space="0" w:color="auto"/>
                    <w:right w:val="single" w:sz="4" w:space="0" w:color="auto"/>
                  </w:tcBorders>
                  <w:shd w:val="clear" w:color="auto" w:fill="auto"/>
                  <w:noWrap/>
                  <w:vAlign w:val="bottom"/>
                  <w:hideMark/>
                </w:tcPr>
                <w:p w14:paraId="451BF45B" w14:textId="77777777" w:rsidR="00BD0132" w:rsidRPr="00116F30" w:rsidRDefault="00BD0132" w:rsidP="00BD0132">
                  <w:pPr>
                    <w:jc w:val="right"/>
                    <w:rPr>
                      <w:szCs w:val="24"/>
                      <w:lang w:val="en-US"/>
                    </w:rPr>
                  </w:pPr>
                  <w:r w:rsidRPr="00116F30">
                    <w:rPr>
                      <w:szCs w:val="24"/>
                      <w:lang w:val="en-US"/>
                    </w:rPr>
                    <w:t>45</w:t>
                  </w:r>
                </w:p>
              </w:tc>
            </w:tr>
            <w:tr w:rsidR="00116F30" w:rsidRPr="00116F30" w14:paraId="1EFA1D2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1954886" w14:textId="77777777" w:rsidR="00BD0132" w:rsidRPr="00116F30" w:rsidRDefault="00BD0132" w:rsidP="00BD0132">
                  <w:pPr>
                    <w:rPr>
                      <w:szCs w:val="24"/>
                      <w:lang w:val="en-US"/>
                    </w:rPr>
                  </w:pPr>
                  <w:r w:rsidRPr="00116F30">
                    <w:rPr>
                      <w:szCs w:val="24"/>
                      <w:lang w:val="en-US"/>
                    </w:rPr>
                    <w:t>Крагујевац</w:t>
                  </w:r>
                </w:p>
              </w:tc>
              <w:tc>
                <w:tcPr>
                  <w:tcW w:w="2398" w:type="dxa"/>
                  <w:tcBorders>
                    <w:top w:val="nil"/>
                    <w:left w:val="nil"/>
                    <w:bottom w:val="single" w:sz="4" w:space="0" w:color="auto"/>
                    <w:right w:val="single" w:sz="4" w:space="0" w:color="auto"/>
                  </w:tcBorders>
                  <w:shd w:val="clear" w:color="auto" w:fill="auto"/>
                  <w:noWrap/>
                  <w:vAlign w:val="bottom"/>
                  <w:hideMark/>
                </w:tcPr>
                <w:p w14:paraId="670C15EB" w14:textId="77777777" w:rsidR="00BD0132" w:rsidRPr="00116F30" w:rsidRDefault="00BD0132" w:rsidP="00BD0132">
                  <w:pPr>
                    <w:jc w:val="right"/>
                    <w:rPr>
                      <w:szCs w:val="24"/>
                      <w:lang w:val="en-US"/>
                    </w:rPr>
                  </w:pPr>
                  <w:r w:rsidRPr="00116F30">
                    <w:rPr>
                      <w:szCs w:val="24"/>
                      <w:lang w:val="en-US"/>
                    </w:rPr>
                    <w:t>61</w:t>
                  </w:r>
                </w:p>
              </w:tc>
              <w:tc>
                <w:tcPr>
                  <w:tcW w:w="1934" w:type="dxa"/>
                  <w:tcBorders>
                    <w:top w:val="nil"/>
                    <w:left w:val="nil"/>
                    <w:bottom w:val="single" w:sz="4" w:space="0" w:color="auto"/>
                    <w:right w:val="single" w:sz="4" w:space="0" w:color="auto"/>
                  </w:tcBorders>
                  <w:shd w:val="clear" w:color="auto" w:fill="auto"/>
                  <w:noWrap/>
                  <w:vAlign w:val="bottom"/>
                  <w:hideMark/>
                </w:tcPr>
                <w:p w14:paraId="55B1BF06" w14:textId="77777777" w:rsidR="00BD0132" w:rsidRPr="00116F30" w:rsidRDefault="00BD0132" w:rsidP="00BD0132">
                  <w:pPr>
                    <w:jc w:val="right"/>
                    <w:rPr>
                      <w:szCs w:val="24"/>
                      <w:lang w:val="en-US"/>
                    </w:rPr>
                  </w:pPr>
                  <w:r w:rsidRPr="00116F30">
                    <w:rPr>
                      <w:szCs w:val="24"/>
                      <w:lang w:val="en-US"/>
                    </w:rPr>
                    <w:t>11</w:t>
                  </w:r>
                </w:p>
              </w:tc>
            </w:tr>
            <w:tr w:rsidR="00116F30" w:rsidRPr="00116F30" w14:paraId="64C329F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C3E1293" w14:textId="77777777" w:rsidR="00BD0132" w:rsidRPr="00116F30" w:rsidRDefault="00BD0132" w:rsidP="00BD0132">
                  <w:pPr>
                    <w:rPr>
                      <w:szCs w:val="24"/>
                      <w:lang w:val="en-US"/>
                    </w:rPr>
                  </w:pPr>
                  <w:r w:rsidRPr="00116F30">
                    <w:rPr>
                      <w:szCs w:val="24"/>
                      <w:lang w:val="en-US"/>
                    </w:rPr>
                    <w:t>Ниш</w:t>
                  </w:r>
                </w:p>
              </w:tc>
              <w:tc>
                <w:tcPr>
                  <w:tcW w:w="2398" w:type="dxa"/>
                  <w:tcBorders>
                    <w:top w:val="nil"/>
                    <w:left w:val="nil"/>
                    <w:bottom w:val="single" w:sz="4" w:space="0" w:color="auto"/>
                    <w:right w:val="single" w:sz="4" w:space="0" w:color="auto"/>
                  </w:tcBorders>
                  <w:shd w:val="clear" w:color="auto" w:fill="auto"/>
                  <w:noWrap/>
                  <w:vAlign w:val="bottom"/>
                  <w:hideMark/>
                </w:tcPr>
                <w:p w14:paraId="745B7953" w14:textId="77777777" w:rsidR="00BD0132" w:rsidRPr="00116F30" w:rsidRDefault="00BD0132" w:rsidP="00BD0132">
                  <w:pPr>
                    <w:jc w:val="right"/>
                    <w:rPr>
                      <w:szCs w:val="24"/>
                      <w:lang w:val="en-US"/>
                    </w:rPr>
                  </w:pPr>
                  <w:r w:rsidRPr="00116F30">
                    <w:rPr>
                      <w:szCs w:val="24"/>
                      <w:lang w:val="en-US"/>
                    </w:rPr>
                    <w:t>69</w:t>
                  </w:r>
                </w:p>
              </w:tc>
              <w:tc>
                <w:tcPr>
                  <w:tcW w:w="1934" w:type="dxa"/>
                  <w:tcBorders>
                    <w:top w:val="nil"/>
                    <w:left w:val="nil"/>
                    <w:bottom w:val="single" w:sz="4" w:space="0" w:color="auto"/>
                    <w:right w:val="single" w:sz="4" w:space="0" w:color="auto"/>
                  </w:tcBorders>
                  <w:shd w:val="clear" w:color="auto" w:fill="auto"/>
                  <w:noWrap/>
                  <w:vAlign w:val="bottom"/>
                  <w:hideMark/>
                </w:tcPr>
                <w:p w14:paraId="744A62F4" w14:textId="77777777" w:rsidR="00BD0132" w:rsidRPr="00116F30" w:rsidRDefault="00BD0132" w:rsidP="00BD0132">
                  <w:pPr>
                    <w:jc w:val="right"/>
                    <w:rPr>
                      <w:szCs w:val="24"/>
                      <w:lang w:val="en-US"/>
                    </w:rPr>
                  </w:pPr>
                  <w:r w:rsidRPr="00116F30">
                    <w:rPr>
                      <w:szCs w:val="24"/>
                      <w:lang w:val="en-US"/>
                    </w:rPr>
                    <w:t>17</w:t>
                  </w:r>
                </w:p>
              </w:tc>
            </w:tr>
            <w:tr w:rsidR="00116F30" w:rsidRPr="00116F30" w14:paraId="24A968D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E2CF3C5" w14:textId="77777777" w:rsidR="00BD0132" w:rsidRPr="00116F30" w:rsidRDefault="00BD0132" w:rsidP="00BD0132">
                  <w:pPr>
                    <w:rPr>
                      <w:szCs w:val="24"/>
                      <w:lang w:val="en-US"/>
                    </w:rPr>
                  </w:pPr>
                  <w:r w:rsidRPr="00116F30">
                    <w:rPr>
                      <w:szCs w:val="24"/>
                      <w:lang w:val="en-US"/>
                    </w:rPr>
                    <w:t>Нови Сад</w:t>
                  </w:r>
                </w:p>
              </w:tc>
              <w:tc>
                <w:tcPr>
                  <w:tcW w:w="2398" w:type="dxa"/>
                  <w:tcBorders>
                    <w:top w:val="nil"/>
                    <w:left w:val="nil"/>
                    <w:bottom w:val="single" w:sz="4" w:space="0" w:color="auto"/>
                    <w:right w:val="single" w:sz="4" w:space="0" w:color="auto"/>
                  </w:tcBorders>
                  <w:shd w:val="clear" w:color="auto" w:fill="auto"/>
                  <w:noWrap/>
                  <w:vAlign w:val="bottom"/>
                  <w:hideMark/>
                </w:tcPr>
                <w:p w14:paraId="0D9091A7" w14:textId="77777777" w:rsidR="00BD0132" w:rsidRPr="00116F30" w:rsidRDefault="00BD0132" w:rsidP="00BD0132">
                  <w:pPr>
                    <w:jc w:val="right"/>
                    <w:rPr>
                      <w:szCs w:val="24"/>
                      <w:lang w:val="en-US"/>
                    </w:rPr>
                  </w:pPr>
                  <w:r w:rsidRPr="00116F30">
                    <w:rPr>
                      <w:szCs w:val="24"/>
                      <w:lang w:val="en-US"/>
                    </w:rPr>
                    <w:t>59</w:t>
                  </w:r>
                </w:p>
              </w:tc>
              <w:tc>
                <w:tcPr>
                  <w:tcW w:w="1934" w:type="dxa"/>
                  <w:tcBorders>
                    <w:top w:val="nil"/>
                    <w:left w:val="nil"/>
                    <w:bottom w:val="single" w:sz="4" w:space="0" w:color="auto"/>
                    <w:right w:val="single" w:sz="4" w:space="0" w:color="auto"/>
                  </w:tcBorders>
                  <w:shd w:val="clear" w:color="auto" w:fill="auto"/>
                  <w:noWrap/>
                  <w:vAlign w:val="bottom"/>
                  <w:hideMark/>
                </w:tcPr>
                <w:p w14:paraId="7E307946" w14:textId="77777777" w:rsidR="00BD0132" w:rsidRPr="00116F30" w:rsidRDefault="00BD0132" w:rsidP="00BD0132">
                  <w:pPr>
                    <w:jc w:val="right"/>
                    <w:rPr>
                      <w:szCs w:val="24"/>
                      <w:lang w:val="en-US"/>
                    </w:rPr>
                  </w:pPr>
                  <w:r w:rsidRPr="00116F30">
                    <w:rPr>
                      <w:szCs w:val="24"/>
                      <w:lang w:val="en-US"/>
                    </w:rPr>
                    <w:t>13</w:t>
                  </w:r>
                </w:p>
              </w:tc>
            </w:tr>
            <w:tr w:rsidR="00116F30" w:rsidRPr="00116F30" w14:paraId="2CBBDDB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226F378" w14:textId="77777777" w:rsidR="00BD0132" w:rsidRPr="00116F30" w:rsidRDefault="00BD0132" w:rsidP="00BD0132">
                  <w:pPr>
                    <w:rPr>
                      <w:szCs w:val="24"/>
                      <w:lang w:val="en-US"/>
                    </w:rPr>
                  </w:pPr>
                  <w:r w:rsidRPr="00116F30">
                    <w:rPr>
                      <w:szCs w:val="24"/>
                      <w:lang w:val="en-US"/>
                    </w:rPr>
                    <w:t>Ваљево</w:t>
                  </w:r>
                </w:p>
              </w:tc>
              <w:tc>
                <w:tcPr>
                  <w:tcW w:w="2398" w:type="dxa"/>
                  <w:tcBorders>
                    <w:top w:val="nil"/>
                    <w:left w:val="nil"/>
                    <w:bottom w:val="single" w:sz="4" w:space="0" w:color="auto"/>
                    <w:right w:val="single" w:sz="4" w:space="0" w:color="auto"/>
                  </w:tcBorders>
                  <w:shd w:val="clear" w:color="auto" w:fill="auto"/>
                  <w:noWrap/>
                  <w:vAlign w:val="bottom"/>
                  <w:hideMark/>
                </w:tcPr>
                <w:p w14:paraId="7B56F864" w14:textId="77777777" w:rsidR="00BD0132" w:rsidRPr="00116F30" w:rsidRDefault="00BD0132" w:rsidP="00BD0132">
                  <w:pPr>
                    <w:jc w:val="right"/>
                    <w:rPr>
                      <w:szCs w:val="24"/>
                      <w:lang w:val="en-US"/>
                    </w:rPr>
                  </w:pPr>
                  <w:r w:rsidRPr="00116F30">
                    <w:rPr>
                      <w:szCs w:val="24"/>
                      <w:lang w:val="en-US"/>
                    </w:rPr>
                    <w:t>23</w:t>
                  </w:r>
                </w:p>
              </w:tc>
              <w:tc>
                <w:tcPr>
                  <w:tcW w:w="1934" w:type="dxa"/>
                  <w:tcBorders>
                    <w:top w:val="nil"/>
                    <w:left w:val="nil"/>
                    <w:bottom w:val="single" w:sz="4" w:space="0" w:color="auto"/>
                    <w:right w:val="single" w:sz="4" w:space="0" w:color="auto"/>
                  </w:tcBorders>
                  <w:shd w:val="clear" w:color="auto" w:fill="auto"/>
                  <w:noWrap/>
                  <w:vAlign w:val="bottom"/>
                  <w:hideMark/>
                </w:tcPr>
                <w:p w14:paraId="5283FE33" w14:textId="77777777" w:rsidR="00BD0132" w:rsidRPr="00116F30" w:rsidRDefault="00BD0132" w:rsidP="00BD0132">
                  <w:pPr>
                    <w:jc w:val="right"/>
                    <w:rPr>
                      <w:szCs w:val="24"/>
                      <w:lang w:val="en-US"/>
                    </w:rPr>
                  </w:pPr>
                  <w:r w:rsidRPr="00116F30">
                    <w:rPr>
                      <w:szCs w:val="24"/>
                      <w:lang w:val="en-US"/>
                    </w:rPr>
                    <w:t>3</w:t>
                  </w:r>
                </w:p>
              </w:tc>
            </w:tr>
            <w:tr w:rsidR="00116F30" w:rsidRPr="00116F30" w14:paraId="7CBDCC28"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E34B01C" w14:textId="77777777" w:rsidR="00BD0132" w:rsidRPr="00116F30" w:rsidRDefault="00BD0132" w:rsidP="00BD0132">
                  <w:pPr>
                    <w:rPr>
                      <w:szCs w:val="24"/>
                      <w:lang w:val="en-US"/>
                    </w:rPr>
                  </w:pPr>
                  <w:r w:rsidRPr="00116F30">
                    <w:rPr>
                      <w:szCs w:val="24"/>
                      <w:lang w:val="en-US"/>
                    </w:rPr>
                    <w:t>Чачак</w:t>
                  </w:r>
                </w:p>
              </w:tc>
              <w:tc>
                <w:tcPr>
                  <w:tcW w:w="2398" w:type="dxa"/>
                  <w:tcBorders>
                    <w:top w:val="nil"/>
                    <w:left w:val="nil"/>
                    <w:bottom w:val="single" w:sz="4" w:space="0" w:color="auto"/>
                    <w:right w:val="single" w:sz="4" w:space="0" w:color="auto"/>
                  </w:tcBorders>
                  <w:shd w:val="clear" w:color="auto" w:fill="auto"/>
                  <w:noWrap/>
                  <w:vAlign w:val="bottom"/>
                  <w:hideMark/>
                </w:tcPr>
                <w:p w14:paraId="0654EFBA" w14:textId="77777777" w:rsidR="00BD0132" w:rsidRPr="00116F30" w:rsidRDefault="00BD0132" w:rsidP="00BD0132">
                  <w:pPr>
                    <w:jc w:val="right"/>
                    <w:rPr>
                      <w:szCs w:val="24"/>
                      <w:lang w:val="en-US"/>
                    </w:rPr>
                  </w:pPr>
                  <w:r w:rsidRPr="00116F30">
                    <w:rPr>
                      <w:szCs w:val="24"/>
                      <w:lang w:val="en-US"/>
                    </w:rPr>
                    <w:t>15</w:t>
                  </w:r>
                </w:p>
              </w:tc>
              <w:tc>
                <w:tcPr>
                  <w:tcW w:w="1934" w:type="dxa"/>
                  <w:tcBorders>
                    <w:top w:val="nil"/>
                    <w:left w:val="nil"/>
                    <w:bottom w:val="single" w:sz="4" w:space="0" w:color="auto"/>
                    <w:right w:val="single" w:sz="4" w:space="0" w:color="auto"/>
                  </w:tcBorders>
                  <w:shd w:val="clear" w:color="auto" w:fill="auto"/>
                  <w:noWrap/>
                  <w:vAlign w:val="bottom"/>
                  <w:hideMark/>
                </w:tcPr>
                <w:p w14:paraId="037D65FA" w14:textId="77777777" w:rsidR="00BD0132" w:rsidRPr="00116F30" w:rsidRDefault="00BD0132" w:rsidP="00BD0132">
                  <w:pPr>
                    <w:jc w:val="right"/>
                    <w:rPr>
                      <w:szCs w:val="24"/>
                      <w:lang w:val="en-US"/>
                    </w:rPr>
                  </w:pPr>
                  <w:r w:rsidRPr="00116F30">
                    <w:rPr>
                      <w:szCs w:val="24"/>
                      <w:lang w:val="en-US"/>
                    </w:rPr>
                    <w:t>4</w:t>
                  </w:r>
                </w:p>
              </w:tc>
            </w:tr>
            <w:tr w:rsidR="00116F30" w:rsidRPr="00116F30" w14:paraId="4F25FB35"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84E1E68" w14:textId="77777777" w:rsidR="00BD0132" w:rsidRPr="00116F30" w:rsidRDefault="00BD0132" w:rsidP="00BD0132">
                  <w:pPr>
                    <w:rPr>
                      <w:szCs w:val="24"/>
                      <w:lang w:val="en-US"/>
                    </w:rPr>
                  </w:pPr>
                  <w:r w:rsidRPr="00116F30">
                    <w:rPr>
                      <w:szCs w:val="24"/>
                      <w:lang w:val="en-US"/>
                    </w:rPr>
                    <w:t>Суботица</w:t>
                  </w:r>
                </w:p>
              </w:tc>
              <w:tc>
                <w:tcPr>
                  <w:tcW w:w="2398" w:type="dxa"/>
                  <w:tcBorders>
                    <w:top w:val="nil"/>
                    <w:left w:val="nil"/>
                    <w:bottom w:val="single" w:sz="4" w:space="0" w:color="auto"/>
                    <w:right w:val="single" w:sz="4" w:space="0" w:color="auto"/>
                  </w:tcBorders>
                  <w:shd w:val="clear" w:color="auto" w:fill="auto"/>
                  <w:noWrap/>
                  <w:vAlign w:val="bottom"/>
                  <w:hideMark/>
                </w:tcPr>
                <w:p w14:paraId="07F149A3" w14:textId="77777777" w:rsidR="00BD0132" w:rsidRPr="00116F30" w:rsidRDefault="00BD0132" w:rsidP="00BD0132">
                  <w:pPr>
                    <w:jc w:val="right"/>
                    <w:rPr>
                      <w:szCs w:val="24"/>
                      <w:lang w:val="en-US"/>
                    </w:rPr>
                  </w:pPr>
                  <w:r w:rsidRPr="00116F30">
                    <w:rPr>
                      <w:szCs w:val="24"/>
                      <w:lang w:val="en-US"/>
                    </w:rPr>
                    <w:t>18</w:t>
                  </w:r>
                </w:p>
              </w:tc>
              <w:tc>
                <w:tcPr>
                  <w:tcW w:w="1934" w:type="dxa"/>
                  <w:tcBorders>
                    <w:top w:val="nil"/>
                    <w:left w:val="nil"/>
                    <w:bottom w:val="single" w:sz="4" w:space="0" w:color="auto"/>
                    <w:right w:val="single" w:sz="4" w:space="0" w:color="auto"/>
                  </w:tcBorders>
                  <w:shd w:val="clear" w:color="auto" w:fill="auto"/>
                  <w:noWrap/>
                  <w:vAlign w:val="bottom"/>
                  <w:hideMark/>
                </w:tcPr>
                <w:p w14:paraId="4EA29B20" w14:textId="77777777" w:rsidR="00BD0132" w:rsidRPr="00116F30" w:rsidRDefault="00BD0132" w:rsidP="00BD0132">
                  <w:pPr>
                    <w:jc w:val="right"/>
                    <w:rPr>
                      <w:szCs w:val="24"/>
                      <w:lang w:val="en-US"/>
                    </w:rPr>
                  </w:pPr>
                  <w:r w:rsidRPr="00116F30">
                    <w:rPr>
                      <w:szCs w:val="24"/>
                      <w:lang w:val="en-US"/>
                    </w:rPr>
                    <w:t>4</w:t>
                  </w:r>
                </w:p>
              </w:tc>
            </w:tr>
            <w:tr w:rsidR="00116F30" w:rsidRPr="00116F30" w14:paraId="4A9B5C0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F22FF42" w14:textId="77777777" w:rsidR="00BD0132" w:rsidRPr="00116F30" w:rsidRDefault="00BD0132" w:rsidP="00BD0132">
                  <w:pPr>
                    <w:rPr>
                      <w:szCs w:val="24"/>
                      <w:lang w:val="en-US"/>
                    </w:rPr>
                  </w:pPr>
                  <w:r w:rsidRPr="00116F30">
                    <w:rPr>
                      <w:szCs w:val="24"/>
                      <w:lang w:val="en-US"/>
                    </w:rPr>
                    <w:t>Бор</w:t>
                  </w:r>
                </w:p>
              </w:tc>
              <w:tc>
                <w:tcPr>
                  <w:tcW w:w="2398" w:type="dxa"/>
                  <w:tcBorders>
                    <w:top w:val="nil"/>
                    <w:left w:val="nil"/>
                    <w:bottom w:val="single" w:sz="4" w:space="0" w:color="auto"/>
                    <w:right w:val="single" w:sz="4" w:space="0" w:color="auto"/>
                  </w:tcBorders>
                  <w:shd w:val="clear" w:color="auto" w:fill="auto"/>
                  <w:noWrap/>
                  <w:vAlign w:val="bottom"/>
                  <w:hideMark/>
                </w:tcPr>
                <w:p w14:paraId="7CA79377" w14:textId="77777777" w:rsidR="00BD0132" w:rsidRPr="00116F30" w:rsidRDefault="00BD0132" w:rsidP="00BD0132">
                  <w:pPr>
                    <w:jc w:val="right"/>
                    <w:rPr>
                      <w:szCs w:val="24"/>
                      <w:lang w:val="en-US"/>
                    </w:rPr>
                  </w:pPr>
                  <w:r w:rsidRPr="00116F30">
                    <w:rPr>
                      <w:szCs w:val="24"/>
                      <w:lang w:val="en-US"/>
                    </w:rPr>
                    <w:t>11</w:t>
                  </w:r>
                </w:p>
              </w:tc>
              <w:tc>
                <w:tcPr>
                  <w:tcW w:w="1934" w:type="dxa"/>
                  <w:tcBorders>
                    <w:top w:val="nil"/>
                    <w:left w:val="nil"/>
                    <w:bottom w:val="single" w:sz="4" w:space="0" w:color="auto"/>
                    <w:right w:val="single" w:sz="4" w:space="0" w:color="auto"/>
                  </w:tcBorders>
                  <w:shd w:val="clear" w:color="auto" w:fill="auto"/>
                  <w:noWrap/>
                  <w:vAlign w:val="bottom"/>
                  <w:hideMark/>
                </w:tcPr>
                <w:p w14:paraId="43D12C40" w14:textId="77777777" w:rsidR="00BD0132" w:rsidRPr="00116F30" w:rsidRDefault="00BD0132" w:rsidP="00BD0132">
                  <w:pPr>
                    <w:jc w:val="right"/>
                    <w:rPr>
                      <w:szCs w:val="24"/>
                      <w:lang w:val="en-US"/>
                    </w:rPr>
                  </w:pPr>
                  <w:r w:rsidRPr="00116F30">
                    <w:rPr>
                      <w:szCs w:val="24"/>
                      <w:lang w:val="en-US"/>
                    </w:rPr>
                    <w:t>2</w:t>
                  </w:r>
                </w:p>
              </w:tc>
            </w:tr>
            <w:tr w:rsidR="00116F30" w:rsidRPr="00116F30" w14:paraId="013CCF59"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5257A83" w14:textId="77777777" w:rsidR="00BD0132" w:rsidRPr="00116F30" w:rsidRDefault="00BD0132" w:rsidP="00BD0132">
                  <w:pPr>
                    <w:rPr>
                      <w:szCs w:val="24"/>
                      <w:lang w:val="en-US"/>
                    </w:rPr>
                  </w:pPr>
                  <w:r w:rsidRPr="00116F30">
                    <w:rPr>
                      <w:szCs w:val="24"/>
                      <w:lang w:val="en-US"/>
                    </w:rPr>
                    <w:t>Краљево</w:t>
                  </w:r>
                </w:p>
              </w:tc>
              <w:tc>
                <w:tcPr>
                  <w:tcW w:w="2398" w:type="dxa"/>
                  <w:tcBorders>
                    <w:top w:val="nil"/>
                    <w:left w:val="nil"/>
                    <w:bottom w:val="single" w:sz="4" w:space="0" w:color="auto"/>
                    <w:right w:val="single" w:sz="4" w:space="0" w:color="auto"/>
                  </w:tcBorders>
                  <w:shd w:val="clear" w:color="auto" w:fill="auto"/>
                  <w:noWrap/>
                  <w:vAlign w:val="bottom"/>
                  <w:hideMark/>
                </w:tcPr>
                <w:p w14:paraId="49D9DFDC" w14:textId="77777777" w:rsidR="00BD0132" w:rsidRPr="00116F30" w:rsidRDefault="00BD0132" w:rsidP="00BD0132">
                  <w:pPr>
                    <w:jc w:val="right"/>
                    <w:rPr>
                      <w:szCs w:val="24"/>
                      <w:lang w:val="sr-Cyrl-RS"/>
                    </w:rPr>
                  </w:pPr>
                  <w:r w:rsidRPr="00116F30">
                    <w:rPr>
                      <w:szCs w:val="24"/>
                      <w:lang w:val="en-US"/>
                    </w:rPr>
                    <w:t>1</w:t>
                  </w:r>
                  <w:r w:rsidRPr="00116F30">
                    <w:rPr>
                      <w:szCs w:val="24"/>
                      <w:lang w:val="sr-Cyrl-RS"/>
                    </w:rPr>
                    <w:t>3</w:t>
                  </w:r>
                </w:p>
              </w:tc>
              <w:tc>
                <w:tcPr>
                  <w:tcW w:w="1934" w:type="dxa"/>
                  <w:tcBorders>
                    <w:top w:val="nil"/>
                    <w:left w:val="nil"/>
                    <w:bottom w:val="single" w:sz="4" w:space="0" w:color="auto"/>
                    <w:right w:val="single" w:sz="4" w:space="0" w:color="auto"/>
                  </w:tcBorders>
                  <w:shd w:val="clear" w:color="auto" w:fill="auto"/>
                  <w:noWrap/>
                  <w:vAlign w:val="bottom"/>
                  <w:hideMark/>
                </w:tcPr>
                <w:p w14:paraId="466DE6D2" w14:textId="77777777" w:rsidR="00BD0132" w:rsidRPr="00116F30" w:rsidRDefault="00BD0132" w:rsidP="00BD0132">
                  <w:pPr>
                    <w:jc w:val="right"/>
                    <w:rPr>
                      <w:szCs w:val="24"/>
                      <w:lang w:val="en-US"/>
                    </w:rPr>
                  </w:pPr>
                  <w:r w:rsidRPr="00116F30">
                    <w:rPr>
                      <w:szCs w:val="24"/>
                      <w:lang w:val="en-US"/>
                    </w:rPr>
                    <w:t>3</w:t>
                  </w:r>
                </w:p>
              </w:tc>
            </w:tr>
            <w:tr w:rsidR="00116F30" w:rsidRPr="00116F30" w14:paraId="02D15A2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4EB40A2" w14:textId="77777777" w:rsidR="00BD0132" w:rsidRPr="00116F30" w:rsidRDefault="00BD0132" w:rsidP="00BD0132">
                  <w:pPr>
                    <w:rPr>
                      <w:szCs w:val="24"/>
                      <w:lang w:val="en-US"/>
                    </w:rPr>
                  </w:pPr>
                  <w:r w:rsidRPr="00116F30">
                    <w:rPr>
                      <w:szCs w:val="24"/>
                      <w:lang w:val="en-US"/>
                    </w:rPr>
                    <w:t>Апатин</w:t>
                  </w:r>
                </w:p>
              </w:tc>
              <w:tc>
                <w:tcPr>
                  <w:tcW w:w="2398" w:type="dxa"/>
                  <w:tcBorders>
                    <w:top w:val="nil"/>
                    <w:left w:val="nil"/>
                    <w:bottom w:val="single" w:sz="4" w:space="0" w:color="auto"/>
                    <w:right w:val="single" w:sz="4" w:space="0" w:color="auto"/>
                  </w:tcBorders>
                  <w:shd w:val="clear" w:color="auto" w:fill="auto"/>
                  <w:noWrap/>
                  <w:vAlign w:val="bottom"/>
                  <w:hideMark/>
                </w:tcPr>
                <w:p w14:paraId="201B3C47"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4FE44253" w14:textId="77777777" w:rsidR="00BD0132" w:rsidRPr="00116F30" w:rsidRDefault="00BD0132" w:rsidP="00BD0132">
                  <w:pPr>
                    <w:jc w:val="right"/>
                    <w:rPr>
                      <w:szCs w:val="24"/>
                      <w:lang w:val="en-US"/>
                    </w:rPr>
                  </w:pPr>
                  <w:r w:rsidRPr="00116F30">
                    <w:rPr>
                      <w:szCs w:val="24"/>
                      <w:lang w:val="en-US"/>
                    </w:rPr>
                    <w:t>2</w:t>
                  </w:r>
                </w:p>
              </w:tc>
            </w:tr>
            <w:tr w:rsidR="00116F30" w:rsidRPr="00116F30" w14:paraId="5A093D00"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47BA2C5" w14:textId="77777777" w:rsidR="00BD0132" w:rsidRPr="00116F30" w:rsidRDefault="00BD0132" w:rsidP="00BD0132">
                  <w:pPr>
                    <w:rPr>
                      <w:szCs w:val="24"/>
                      <w:lang w:val="en-US"/>
                    </w:rPr>
                  </w:pPr>
                  <w:r w:rsidRPr="00116F30">
                    <w:rPr>
                      <w:szCs w:val="24"/>
                      <w:lang w:val="en-US"/>
                    </w:rPr>
                    <w:t>Димитровград</w:t>
                  </w:r>
                </w:p>
              </w:tc>
              <w:tc>
                <w:tcPr>
                  <w:tcW w:w="2398" w:type="dxa"/>
                  <w:tcBorders>
                    <w:top w:val="nil"/>
                    <w:left w:val="nil"/>
                    <w:bottom w:val="single" w:sz="4" w:space="0" w:color="auto"/>
                    <w:right w:val="single" w:sz="4" w:space="0" w:color="auto"/>
                  </w:tcBorders>
                  <w:shd w:val="clear" w:color="auto" w:fill="auto"/>
                  <w:noWrap/>
                  <w:vAlign w:val="bottom"/>
                  <w:hideMark/>
                </w:tcPr>
                <w:p w14:paraId="06201FF0"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975DF6E" w14:textId="77777777" w:rsidR="00BD0132" w:rsidRPr="00116F30" w:rsidRDefault="00BD0132" w:rsidP="00BD0132">
                  <w:pPr>
                    <w:jc w:val="right"/>
                    <w:rPr>
                      <w:szCs w:val="24"/>
                      <w:lang w:val="en-US"/>
                    </w:rPr>
                  </w:pPr>
                  <w:r w:rsidRPr="00116F30">
                    <w:rPr>
                      <w:szCs w:val="24"/>
                      <w:lang w:val="en-US"/>
                    </w:rPr>
                    <w:t>2</w:t>
                  </w:r>
                </w:p>
              </w:tc>
            </w:tr>
            <w:tr w:rsidR="00116F30" w:rsidRPr="00116F30" w14:paraId="01B82B2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F761220" w14:textId="77777777" w:rsidR="00BD0132" w:rsidRPr="00116F30" w:rsidRDefault="00BD0132" w:rsidP="00BD0132">
                  <w:pPr>
                    <w:rPr>
                      <w:szCs w:val="24"/>
                      <w:lang w:val="en-US"/>
                    </w:rPr>
                  </w:pPr>
                  <w:r w:rsidRPr="00116F30">
                    <w:rPr>
                      <w:szCs w:val="24"/>
                      <w:lang w:val="en-US"/>
                    </w:rPr>
                    <w:t>Горњи Милановац</w:t>
                  </w:r>
                </w:p>
              </w:tc>
              <w:tc>
                <w:tcPr>
                  <w:tcW w:w="2398" w:type="dxa"/>
                  <w:tcBorders>
                    <w:top w:val="nil"/>
                    <w:left w:val="nil"/>
                    <w:bottom w:val="single" w:sz="4" w:space="0" w:color="auto"/>
                    <w:right w:val="single" w:sz="4" w:space="0" w:color="auto"/>
                  </w:tcBorders>
                  <w:shd w:val="clear" w:color="auto" w:fill="auto"/>
                  <w:noWrap/>
                  <w:vAlign w:val="bottom"/>
                  <w:hideMark/>
                </w:tcPr>
                <w:p w14:paraId="5FA22965"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6B1AE460" w14:textId="77777777" w:rsidR="00BD0132" w:rsidRPr="00116F30" w:rsidRDefault="00BD0132" w:rsidP="00BD0132">
                  <w:pPr>
                    <w:jc w:val="right"/>
                    <w:rPr>
                      <w:szCs w:val="24"/>
                      <w:lang w:val="en-US"/>
                    </w:rPr>
                  </w:pPr>
                  <w:r w:rsidRPr="00116F30">
                    <w:rPr>
                      <w:szCs w:val="24"/>
                      <w:lang w:val="en-US"/>
                    </w:rPr>
                    <w:t>2</w:t>
                  </w:r>
                </w:p>
              </w:tc>
            </w:tr>
            <w:tr w:rsidR="00116F30" w:rsidRPr="00116F30" w14:paraId="57EF06A7"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15CC081" w14:textId="77777777" w:rsidR="00BD0132" w:rsidRPr="00116F30" w:rsidRDefault="00BD0132" w:rsidP="00BD0132">
                  <w:pPr>
                    <w:rPr>
                      <w:szCs w:val="24"/>
                      <w:lang w:val="en-US"/>
                    </w:rPr>
                  </w:pPr>
                  <w:r w:rsidRPr="00116F30">
                    <w:rPr>
                      <w:szCs w:val="24"/>
                      <w:lang w:val="en-US"/>
                    </w:rPr>
                    <w:t>Инђија</w:t>
                  </w:r>
                </w:p>
              </w:tc>
              <w:tc>
                <w:tcPr>
                  <w:tcW w:w="2398" w:type="dxa"/>
                  <w:tcBorders>
                    <w:top w:val="nil"/>
                    <w:left w:val="nil"/>
                    <w:bottom w:val="single" w:sz="4" w:space="0" w:color="auto"/>
                    <w:right w:val="single" w:sz="4" w:space="0" w:color="auto"/>
                  </w:tcBorders>
                  <w:shd w:val="clear" w:color="auto" w:fill="auto"/>
                  <w:noWrap/>
                  <w:vAlign w:val="bottom"/>
                  <w:hideMark/>
                </w:tcPr>
                <w:p w14:paraId="2E51CAF7"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2E435C2" w14:textId="77777777" w:rsidR="00BD0132" w:rsidRPr="00116F30" w:rsidRDefault="00BD0132" w:rsidP="00BD0132">
                  <w:pPr>
                    <w:jc w:val="right"/>
                    <w:rPr>
                      <w:szCs w:val="24"/>
                      <w:lang w:val="en-US"/>
                    </w:rPr>
                  </w:pPr>
                  <w:r w:rsidRPr="00116F30">
                    <w:rPr>
                      <w:szCs w:val="24"/>
                      <w:lang w:val="en-US"/>
                    </w:rPr>
                    <w:t>2</w:t>
                  </w:r>
                </w:p>
              </w:tc>
            </w:tr>
            <w:tr w:rsidR="00116F30" w:rsidRPr="00116F30" w14:paraId="3441CA6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7DF10D5" w14:textId="77777777" w:rsidR="00BD0132" w:rsidRPr="00116F30" w:rsidRDefault="00BD0132" w:rsidP="00BD0132">
                  <w:pPr>
                    <w:rPr>
                      <w:szCs w:val="24"/>
                      <w:lang w:val="en-US"/>
                    </w:rPr>
                  </w:pPr>
                  <w:r w:rsidRPr="00116F30">
                    <w:rPr>
                      <w:szCs w:val="24"/>
                      <w:lang w:val="en-US"/>
                    </w:rPr>
                    <w:t>Ивањица</w:t>
                  </w:r>
                </w:p>
              </w:tc>
              <w:tc>
                <w:tcPr>
                  <w:tcW w:w="2398" w:type="dxa"/>
                  <w:tcBorders>
                    <w:top w:val="nil"/>
                    <w:left w:val="nil"/>
                    <w:bottom w:val="single" w:sz="4" w:space="0" w:color="auto"/>
                    <w:right w:val="single" w:sz="4" w:space="0" w:color="auto"/>
                  </w:tcBorders>
                  <w:shd w:val="clear" w:color="auto" w:fill="auto"/>
                  <w:noWrap/>
                  <w:vAlign w:val="bottom"/>
                  <w:hideMark/>
                </w:tcPr>
                <w:p w14:paraId="13957EE4"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6931BD8D" w14:textId="77777777" w:rsidR="00BD0132" w:rsidRPr="00116F30" w:rsidRDefault="00BD0132" w:rsidP="00BD0132">
                  <w:pPr>
                    <w:jc w:val="right"/>
                    <w:rPr>
                      <w:szCs w:val="24"/>
                      <w:lang w:val="en-US"/>
                    </w:rPr>
                  </w:pPr>
                  <w:r w:rsidRPr="00116F30">
                    <w:rPr>
                      <w:szCs w:val="24"/>
                      <w:lang w:val="en-US"/>
                    </w:rPr>
                    <w:t>2</w:t>
                  </w:r>
                </w:p>
              </w:tc>
            </w:tr>
            <w:tr w:rsidR="00116F30" w:rsidRPr="00116F30" w14:paraId="7E9C6CAF"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AFF8945" w14:textId="77777777" w:rsidR="00BD0132" w:rsidRPr="00116F30" w:rsidRDefault="00BD0132" w:rsidP="00BD0132">
                  <w:pPr>
                    <w:rPr>
                      <w:szCs w:val="24"/>
                      <w:lang w:val="en-US"/>
                    </w:rPr>
                  </w:pPr>
                  <w:r w:rsidRPr="00116F30">
                    <w:rPr>
                      <w:szCs w:val="24"/>
                      <w:lang w:val="en-US"/>
                    </w:rPr>
                    <w:t>Кос. Митровица</w:t>
                  </w:r>
                </w:p>
              </w:tc>
              <w:tc>
                <w:tcPr>
                  <w:tcW w:w="2398" w:type="dxa"/>
                  <w:tcBorders>
                    <w:top w:val="nil"/>
                    <w:left w:val="nil"/>
                    <w:bottom w:val="single" w:sz="4" w:space="0" w:color="auto"/>
                    <w:right w:val="single" w:sz="4" w:space="0" w:color="auto"/>
                  </w:tcBorders>
                  <w:shd w:val="clear" w:color="auto" w:fill="auto"/>
                  <w:noWrap/>
                  <w:vAlign w:val="bottom"/>
                  <w:hideMark/>
                </w:tcPr>
                <w:p w14:paraId="1841F575"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57257BB" w14:textId="77777777" w:rsidR="00BD0132" w:rsidRPr="00116F30" w:rsidRDefault="00BD0132" w:rsidP="00BD0132">
                  <w:pPr>
                    <w:jc w:val="right"/>
                    <w:rPr>
                      <w:szCs w:val="24"/>
                      <w:lang w:val="en-US"/>
                    </w:rPr>
                  </w:pPr>
                  <w:r w:rsidRPr="00116F30">
                    <w:rPr>
                      <w:szCs w:val="24"/>
                      <w:lang w:val="en-US"/>
                    </w:rPr>
                    <w:t>1</w:t>
                  </w:r>
                </w:p>
              </w:tc>
            </w:tr>
            <w:tr w:rsidR="00116F30" w:rsidRPr="00116F30" w14:paraId="3DA8DEC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20267EA" w14:textId="77777777" w:rsidR="00BD0132" w:rsidRPr="00116F30" w:rsidRDefault="00BD0132" w:rsidP="00BD0132">
                  <w:pPr>
                    <w:rPr>
                      <w:szCs w:val="24"/>
                      <w:lang w:val="en-US"/>
                    </w:rPr>
                  </w:pPr>
                  <w:r w:rsidRPr="00116F30">
                    <w:rPr>
                      <w:szCs w:val="24"/>
                      <w:lang w:val="en-US"/>
                    </w:rPr>
                    <w:t>Крушевац</w:t>
                  </w:r>
                </w:p>
              </w:tc>
              <w:tc>
                <w:tcPr>
                  <w:tcW w:w="2398" w:type="dxa"/>
                  <w:tcBorders>
                    <w:top w:val="nil"/>
                    <w:left w:val="nil"/>
                    <w:bottom w:val="single" w:sz="4" w:space="0" w:color="auto"/>
                    <w:right w:val="single" w:sz="4" w:space="0" w:color="auto"/>
                  </w:tcBorders>
                  <w:shd w:val="clear" w:color="auto" w:fill="auto"/>
                  <w:noWrap/>
                  <w:vAlign w:val="bottom"/>
                  <w:hideMark/>
                </w:tcPr>
                <w:p w14:paraId="41595D0A"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C532B17" w14:textId="77777777" w:rsidR="00BD0132" w:rsidRPr="00116F30" w:rsidRDefault="00BD0132" w:rsidP="00BD0132">
                  <w:pPr>
                    <w:jc w:val="right"/>
                    <w:rPr>
                      <w:szCs w:val="24"/>
                      <w:lang w:val="en-US"/>
                    </w:rPr>
                  </w:pPr>
                  <w:r w:rsidRPr="00116F30">
                    <w:rPr>
                      <w:szCs w:val="24"/>
                      <w:lang w:val="en-US"/>
                    </w:rPr>
                    <w:t>2</w:t>
                  </w:r>
                </w:p>
              </w:tc>
            </w:tr>
            <w:tr w:rsidR="00116F30" w:rsidRPr="00116F30" w14:paraId="50D1C944"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276844F" w14:textId="77777777" w:rsidR="00BD0132" w:rsidRPr="00116F30" w:rsidRDefault="00BD0132" w:rsidP="00BD0132">
                  <w:pPr>
                    <w:rPr>
                      <w:szCs w:val="24"/>
                      <w:lang w:val="en-US"/>
                    </w:rPr>
                  </w:pPr>
                  <w:r w:rsidRPr="00116F30">
                    <w:rPr>
                      <w:szCs w:val="24"/>
                      <w:lang w:val="en-US"/>
                    </w:rPr>
                    <w:t>Лозница</w:t>
                  </w:r>
                </w:p>
              </w:tc>
              <w:tc>
                <w:tcPr>
                  <w:tcW w:w="2398" w:type="dxa"/>
                  <w:tcBorders>
                    <w:top w:val="nil"/>
                    <w:left w:val="nil"/>
                    <w:bottom w:val="single" w:sz="4" w:space="0" w:color="auto"/>
                    <w:right w:val="single" w:sz="4" w:space="0" w:color="auto"/>
                  </w:tcBorders>
                  <w:shd w:val="clear" w:color="auto" w:fill="auto"/>
                  <w:noWrap/>
                  <w:vAlign w:val="bottom"/>
                  <w:hideMark/>
                </w:tcPr>
                <w:p w14:paraId="67BE7748"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0F2E1EC" w14:textId="77777777" w:rsidR="00BD0132" w:rsidRPr="00116F30" w:rsidRDefault="00BD0132" w:rsidP="00BD0132">
                  <w:pPr>
                    <w:jc w:val="right"/>
                    <w:rPr>
                      <w:szCs w:val="24"/>
                      <w:lang w:val="en-US"/>
                    </w:rPr>
                  </w:pPr>
                  <w:r w:rsidRPr="00116F30">
                    <w:rPr>
                      <w:szCs w:val="24"/>
                      <w:lang w:val="en-US"/>
                    </w:rPr>
                    <w:t>2</w:t>
                  </w:r>
                </w:p>
              </w:tc>
            </w:tr>
            <w:tr w:rsidR="00116F30" w:rsidRPr="00116F30" w14:paraId="41DDDC6E"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B2307D4" w14:textId="77777777" w:rsidR="00BD0132" w:rsidRPr="00116F30" w:rsidRDefault="00BD0132" w:rsidP="00BD0132">
                  <w:pPr>
                    <w:rPr>
                      <w:szCs w:val="24"/>
                      <w:lang w:val="en-US"/>
                    </w:rPr>
                  </w:pPr>
                  <w:r w:rsidRPr="00116F30">
                    <w:rPr>
                      <w:szCs w:val="24"/>
                      <w:lang w:val="en-US"/>
                    </w:rPr>
                    <w:t>Параћин</w:t>
                  </w:r>
                </w:p>
              </w:tc>
              <w:tc>
                <w:tcPr>
                  <w:tcW w:w="2398" w:type="dxa"/>
                  <w:tcBorders>
                    <w:top w:val="nil"/>
                    <w:left w:val="nil"/>
                    <w:bottom w:val="single" w:sz="4" w:space="0" w:color="auto"/>
                    <w:right w:val="single" w:sz="4" w:space="0" w:color="auto"/>
                  </w:tcBorders>
                  <w:shd w:val="clear" w:color="auto" w:fill="auto"/>
                  <w:noWrap/>
                  <w:vAlign w:val="bottom"/>
                  <w:hideMark/>
                </w:tcPr>
                <w:p w14:paraId="29F0067D"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7835C545" w14:textId="77777777" w:rsidR="00BD0132" w:rsidRPr="00116F30" w:rsidRDefault="00BD0132" w:rsidP="00BD0132">
                  <w:pPr>
                    <w:jc w:val="right"/>
                    <w:rPr>
                      <w:szCs w:val="24"/>
                      <w:lang w:val="en-US"/>
                    </w:rPr>
                  </w:pPr>
                  <w:r w:rsidRPr="00116F30">
                    <w:rPr>
                      <w:szCs w:val="24"/>
                      <w:lang w:val="en-US"/>
                    </w:rPr>
                    <w:t>2</w:t>
                  </w:r>
                </w:p>
              </w:tc>
            </w:tr>
            <w:tr w:rsidR="00116F30" w:rsidRPr="00116F30" w14:paraId="3E1A160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75E453E" w14:textId="77777777" w:rsidR="00BD0132" w:rsidRPr="00116F30" w:rsidRDefault="00BD0132" w:rsidP="00BD0132">
                  <w:pPr>
                    <w:rPr>
                      <w:szCs w:val="24"/>
                      <w:lang w:val="en-US"/>
                    </w:rPr>
                  </w:pPr>
                  <w:r w:rsidRPr="00116F30">
                    <w:rPr>
                      <w:szCs w:val="24"/>
                      <w:lang w:val="en-US"/>
                    </w:rPr>
                    <w:t>Пирот</w:t>
                  </w:r>
                </w:p>
              </w:tc>
              <w:tc>
                <w:tcPr>
                  <w:tcW w:w="2398" w:type="dxa"/>
                  <w:tcBorders>
                    <w:top w:val="nil"/>
                    <w:left w:val="nil"/>
                    <w:bottom w:val="single" w:sz="4" w:space="0" w:color="auto"/>
                    <w:right w:val="single" w:sz="4" w:space="0" w:color="auto"/>
                  </w:tcBorders>
                  <w:shd w:val="clear" w:color="auto" w:fill="auto"/>
                  <w:noWrap/>
                  <w:vAlign w:val="bottom"/>
                  <w:hideMark/>
                </w:tcPr>
                <w:p w14:paraId="76936131"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0F0496CE" w14:textId="77777777" w:rsidR="00BD0132" w:rsidRPr="00116F30" w:rsidRDefault="00BD0132" w:rsidP="00BD0132">
                  <w:pPr>
                    <w:jc w:val="right"/>
                    <w:rPr>
                      <w:szCs w:val="24"/>
                      <w:lang w:val="en-US"/>
                    </w:rPr>
                  </w:pPr>
                  <w:r w:rsidRPr="00116F30">
                    <w:rPr>
                      <w:szCs w:val="24"/>
                      <w:lang w:val="en-US"/>
                    </w:rPr>
                    <w:t>2</w:t>
                  </w:r>
                </w:p>
              </w:tc>
            </w:tr>
            <w:tr w:rsidR="00116F30" w:rsidRPr="00116F30" w14:paraId="79EBC00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9CB14E9" w14:textId="77777777" w:rsidR="00BD0132" w:rsidRPr="00116F30" w:rsidRDefault="00BD0132" w:rsidP="00BD0132">
                  <w:pPr>
                    <w:rPr>
                      <w:szCs w:val="24"/>
                      <w:lang w:val="en-US"/>
                    </w:rPr>
                  </w:pPr>
                  <w:r w:rsidRPr="00116F30">
                    <w:rPr>
                      <w:szCs w:val="24"/>
                      <w:lang w:val="en-US"/>
                    </w:rPr>
                    <w:t>Рума</w:t>
                  </w:r>
                </w:p>
              </w:tc>
              <w:tc>
                <w:tcPr>
                  <w:tcW w:w="2398" w:type="dxa"/>
                  <w:tcBorders>
                    <w:top w:val="nil"/>
                    <w:left w:val="nil"/>
                    <w:bottom w:val="single" w:sz="4" w:space="0" w:color="auto"/>
                    <w:right w:val="single" w:sz="4" w:space="0" w:color="auto"/>
                  </w:tcBorders>
                  <w:shd w:val="clear" w:color="auto" w:fill="auto"/>
                  <w:noWrap/>
                  <w:vAlign w:val="bottom"/>
                  <w:hideMark/>
                </w:tcPr>
                <w:p w14:paraId="4EEDDB60"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605DC93" w14:textId="77777777" w:rsidR="00BD0132" w:rsidRPr="00116F30" w:rsidRDefault="00BD0132" w:rsidP="00BD0132">
                  <w:pPr>
                    <w:jc w:val="right"/>
                    <w:rPr>
                      <w:szCs w:val="24"/>
                      <w:lang w:val="en-US"/>
                    </w:rPr>
                  </w:pPr>
                  <w:r w:rsidRPr="00116F30">
                    <w:rPr>
                      <w:szCs w:val="24"/>
                      <w:lang w:val="en-US"/>
                    </w:rPr>
                    <w:t>2</w:t>
                  </w:r>
                </w:p>
              </w:tc>
            </w:tr>
            <w:tr w:rsidR="00116F30" w:rsidRPr="00116F30" w14:paraId="6E239327"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433ABF4" w14:textId="77777777" w:rsidR="00BD0132" w:rsidRPr="00116F30" w:rsidRDefault="00BD0132" w:rsidP="00BD0132">
                  <w:pPr>
                    <w:rPr>
                      <w:szCs w:val="24"/>
                      <w:lang w:val="en-US"/>
                    </w:rPr>
                  </w:pPr>
                  <w:r w:rsidRPr="00116F30">
                    <w:rPr>
                      <w:szCs w:val="24"/>
                      <w:lang w:val="en-US"/>
                    </w:rPr>
                    <w:t>Сјеница</w:t>
                  </w:r>
                </w:p>
              </w:tc>
              <w:tc>
                <w:tcPr>
                  <w:tcW w:w="2398" w:type="dxa"/>
                  <w:tcBorders>
                    <w:top w:val="nil"/>
                    <w:left w:val="nil"/>
                    <w:bottom w:val="single" w:sz="4" w:space="0" w:color="auto"/>
                    <w:right w:val="single" w:sz="4" w:space="0" w:color="auto"/>
                  </w:tcBorders>
                  <w:shd w:val="clear" w:color="auto" w:fill="auto"/>
                  <w:noWrap/>
                  <w:vAlign w:val="bottom"/>
                  <w:hideMark/>
                </w:tcPr>
                <w:p w14:paraId="2D58ABF3"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DC949DE" w14:textId="77777777" w:rsidR="00BD0132" w:rsidRPr="00116F30" w:rsidRDefault="00BD0132" w:rsidP="00BD0132">
                  <w:pPr>
                    <w:jc w:val="right"/>
                    <w:rPr>
                      <w:szCs w:val="24"/>
                      <w:lang w:val="en-US"/>
                    </w:rPr>
                  </w:pPr>
                  <w:r w:rsidRPr="00116F30">
                    <w:rPr>
                      <w:szCs w:val="24"/>
                      <w:lang w:val="en-US"/>
                    </w:rPr>
                    <w:t>2</w:t>
                  </w:r>
                </w:p>
              </w:tc>
            </w:tr>
            <w:tr w:rsidR="00116F30" w:rsidRPr="00116F30" w14:paraId="235CAC4F"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5D12046" w14:textId="77777777" w:rsidR="00BD0132" w:rsidRPr="00116F30" w:rsidRDefault="00BD0132" w:rsidP="00BD0132">
                  <w:pPr>
                    <w:rPr>
                      <w:szCs w:val="24"/>
                      <w:lang w:val="en-US"/>
                    </w:rPr>
                  </w:pPr>
                  <w:r w:rsidRPr="00116F30">
                    <w:rPr>
                      <w:szCs w:val="24"/>
                      <w:lang w:val="en-US"/>
                    </w:rPr>
                    <w:t>Смедерево</w:t>
                  </w:r>
                </w:p>
              </w:tc>
              <w:tc>
                <w:tcPr>
                  <w:tcW w:w="2398" w:type="dxa"/>
                  <w:tcBorders>
                    <w:top w:val="nil"/>
                    <w:left w:val="nil"/>
                    <w:bottom w:val="single" w:sz="4" w:space="0" w:color="auto"/>
                    <w:right w:val="single" w:sz="4" w:space="0" w:color="auto"/>
                  </w:tcBorders>
                  <w:shd w:val="clear" w:color="auto" w:fill="auto"/>
                  <w:noWrap/>
                  <w:vAlign w:val="bottom"/>
                  <w:hideMark/>
                </w:tcPr>
                <w:p w14:paraId="22D006DB"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21A3C8D7" w14:textId="77777777" w:rsidR="00BD0132" w:rsidRPr="00116F30" w:rsidRDefault="00BD0132" w:rsidP="00BD0132">
                  <w:pPr>
                    <w:jc w:val="right"/>
                    <w:rPr>
                      <w:szCs w:val="24"/>
                      <w:lang w:val="en-US"/>
                    </w:rPr>
                  </w:pPr>
                  <w:r w:rsidRPr="00116F30">
                    <w:rPr>
                      <w:szCs w:val="24"/>
                      <w:lang w:val="en-US"/>
                    </w:rPr>
                    <w:t>2</w:t>
                  </w:r>
                </w:p>
              </w:tc>
            </w:tr>
            <w:tr w:rsidR="00116F30" w:rsidRPr="00116F30" w14:paraId="7EBF5E1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54B2220" w14:textId="77777777" w:rsidR="00BD0132" w:rsidRPr="00116F30" w:rsidRDefault="00BD0132" w:rsidP="00BD0132">
                  <w:pPr>
                    <w:rPr>
                      <w:szCs w:val="24"/>
                      <w:lang w:val="en-US"/>
                    </w:rPr>
                  </w:pPr>
                  <w:r w:rsidRPr="00116F30">
                    <w:rPr>
                      <w:szCs w:val="24"/>
                      <w:lang w:val="en-US"/>
                    </w:rPr>
                    <w:t>Шабац</w:t>
                  </w:r>
                </w:p>
              </w:tc>
              <w:tc>
                <w:tcPr>
                  <w:tcW w:w="2398" w:type="dxa"/>
                  <w:tcBorders>
                    <w:top w:val="nil"/>
                    <w:left w:val="nil"/>
                    <w:bottom w:val="single" w:sz="4" w:space="0" w:color="auto"/>
                    <w:right w:val="single" w:sz="4" w:space="0" w:color="auto"/>
                  </w:tcBorders>
                  <w:shd w:val="clear" w:color="auto" w:fill="auto"/>
                  <w:noWrap/>
                  <w:vAlign w:val="bottom"/>
                  <w:hideMark/>
                </w:tcPr>
                <w:p w14:paraId="1E68EDC9"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A76E86D" w14:textId="77777777" w:rsidR="00BD0132" w:rsidRPr="00116F30" w:rsidRDefault="00BD0132" w:rsidP="00BD0132">
                  <w:pPr>
                    <w:jc w:val="right"/>
                    <w:rPr>
                      <w:szCs w:val="24"/>
                      <w:lang w:val="en-US"/>
                    </w:rPr>
                  </w:pPr>
                  <w:r w:rsidRPr="00116F30">
                    <w:rPr>
                      <w:szCs w:val="24"/>
                      <w:lang w:val="en-US"/>
                    </w:rPr>
                    <w:t>2</w:t>
                  </w:r>
                </w:p>
              </w:tc>
            </w:tr>
            <w:tr w:rsidR="00116F30" w:rsidRPr="00116F30" w14:paraId="0956866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E8A4113" w14:textId="77777777" w:rsidR="00BD0132" w:rsidRPr="00116F30" w:rsidRDefault="00BD0132" w:rsidP="00BD0132">
                  <w:pPr>
                    <w:rPr>
                      <w:szCs w:val="24"/>
                      <w:lang w:val="en-US"/>
                    </w:rPr>
                  </w:pPr>
                  <w:r w:rsidRPr="00116F30">
                    <w:rPr>
                      <w:szCs w:val="24"/>
                      <w:lang w:val="en-US"/>
                    </w:rPr>
                    <w:t>Шид</w:t>
                  </w:r>
                </w:p>
              </w:tc>
              <w:tc>
                <w:tcPr>
                  <w:tcW w:w="2398" w:type="dxa"/>
                  <w:tcBorders>
                    <w:top w:val="nil"/>
                    <w:left w:val="nil"/>
                    <w:bottom w:val="single" w:sz="4" w:space="0" w:color="auto"/>
                    <w:right w:val="single" w:sz="4" w:space="0" w:color="auto"/>
                  </w:tcBorders>
                  <w:shd w:val="clear" w:color="auto" w:fill="auto"/>
                  <w:noWrap/>
                  <w:vAlign w:val="bottom"/>
                  <w:hideMark/>
                </w:tcPr>
                <w:p w14:paraId="68EF34C4"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3BC82C41" w14:textId="77777777" w:rsidR="00BD0132" w:rsidRPr="00116F30" w:rsidRDefault="00BD0132" w:rsidP="00BD0132">
                  <w:pPr>
                    <w:jc w:val="right"/>
                    <w:rPr>
                      <w:szCs w:val="24"/>
                      <w:lang w:val="en-US"/>
                    </w:rPr>
                  </w:pPr>
                  <w:r w:rsidRPr="00116F30">
                    <w:rPr>
                      <w:szCs w:val="24"/>
                      <w:lang w:val="en-US"/>
                    </w:rPr>
                    <w:t>2</w:t>
                  </w:r>
                </w:p>
              </w:tc>
            </w:tr>
            <w:tr w:rsidR="00116F30" w:rsidRPr="00116F30" w14:paraId="1C83FA3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76F7150" w14:textId="77777777" w:rsidR="00BD0132" w:rsidRPr="00116F30" w:rsidRDefault="00BD0132" w:rsidP="00BD0132">
                  <w:pPr>
                    <w:rPr>
                      <w:szCs w:val="24"/>
                      <w:lang w:val="en-US"/>
                    </w:rPr>
                  </w:pPr>
                  <w:r w:rsidRPr="00116F30">
                    <w:rPr>
                      <w:szCs w:val="24"/>
                      <w:lang w:val="en-US"/>
                    </w:rPr>
                    <w:t>Велика Плана</w:t>
                  </w:r>
                </w:p>
              </w:tc>
              <w:tc>
                <w:tcPr>
                  <w:tcW w:w="2398" w:type="dxa"/>
                  <w:tcBorders>
                    <w:top w:val="nil"/>
                    <w:left w:val="nil"/>
                    <w:bottom w:val="single" w:sz="4" w:space="0" w:color="auto"/>
                    <w:right w:val="single" w:sz="4" w:space="0" w:color="auto"/>
                  </w:tcBorders>
                  <w:shd w:val="clear" w:color="auto" w:fill="auto"/>
                  <w:noWrap/>
                  <w:vAlign w:val="bottom"/>
                  <w:hideMark/>
                </w:tcPr>
                <w:p w14:paraId="695AFDF9"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62CE3995" w14:textId="77777777" w:rsidR="00BD0132" w:rsidRPr="00116F30" w:rsidRDefault="00BD0132" w:rsidP="00BD0132">
                  <w:pPr>
                    <w:jc w:val="right"/>
                    <w:rPr>
                      <w:szCs w:val="24"/>
                      <w:lang w:val="en-US"/>
                    </w:rPr>
                  </w:pPr>
                  <w:r w:rsidRPr="00116F30">
                    <w:rPr>
                      <w:szCs w:val="24"/>
                      <w:lang w:val="en-US"/>
                    </w:rPr>
                    <w:t>2</w:t>
                  </w:r>
                </w:p>
              </w:tc>
            </w:tr>
            <w:tr w:rsidR="00116F30" w:rsidRPr="00116F30" w14:paraId="1A172F8F"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E222DAE" w14:textId="77777777" w:rsidR="00BD0132" w:rsidRPr="00116F30" w:rsidRDefault="00BD0132" w:rsidP="00BD0132">
                  <w:pPr>
                    <w:rPr>
                      <w:szCs w:val="24"/>
                      <w:lang w:val="en-US"/>
                    </w:rPr>
                  </w:pPr>
                  <w:r w:rsidRPr="00116F30">
                    <w:rPr>
                      <w:szCs w:val="24"/>
                      <w:lang w:val="en-US"/>
                    </w:rPr>
                    <w:t>Врбас</w:t>
                  </w:r>
                </w:p>
              </w:tc>
              <w:tc>
                <w:tcPr>
                  <w:tcW w:w="2398" w:type="dxa"/>
                  <w:tcBorders>
                    <w:top w:val="nil"/>
                    <w:left w:val="nil"/>
                    <w:bottom w:val="single" w:sz="4" w:space="0" w:color="auto"/>
                    <w:right w:val="single" w:sz="4" w:space="0" w:color="auto"/>
                  </w:tcBorders>
                  <w:shd w:val="clear" w:color="auto" w:fill="auto"/>
                  <w:noWrap/>
                  <w:vAlign w:val="bottom"/>
                  <w:hideMark/>
                </w:tcPr>
                <w:p w14:paraId="503F13B3"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1EE3894E" w14:textId="77777777" w:rsidR="00BD0132" w:rsidRPr="00116F30" w:rsidRDefault="00BD0132" w:rsidP="00BD0132">
                  <w:pPr>
                    <w:jc w:val="right"/>
                    <w:rPr>
                      <w:szCs w:val="24"/>
                      <w:lang w:val="en-US"/>
                    </w:rPr>
                  </w:pPr>
                  <w:r w:rsidRPr="00116F30">
                    <w:rPr>
                      <w:szCs w:val="24"/>
                      <w:lang w:val="en-US"/>
                    </w:rPr>
                    <w:t>2</w:t>
                  </w:r>
                </w:p>
              </w:tc>
            </w:tr>
            <w:tr w:rsidR="00116F30" w:rsidRPr="00116F30" w14:paraId="153407B9"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6883999" w14:textId="77777777" w:rsidR="00BD0132" w:rsidRPr="00116F30" w:rsidRDefault="00BD0132" w:rsidP="00BD0132">
                  <w:pPr>
                    <w:rPr>
                      <w:szCs w:val="24"/>
                      <w:lang w:val="en-US"/>
                    </w:rPr>
                  </w:pPr>
                  <w:r w:rsidRPr="00116F30">
                    <w:rPr>
                      <w:szCs w:val="24"/>
                      <w:lang w:val="en-US"/>
                    </w:rPr>
                    <w:t>Зајечар</w:t>
                  </w:r>
                </w:p>
              </w:tc>
              <w:tc>
                <w:tcPr>
                  <w:tcW w:w="2398" w:type="dxa"/>
                  <w:tcBorders>
                    <w:top w:val="nil"/>
                    <w:left w:val="nil"/>
                    <w:bottom w:val="single" w:sz="4" w:space="0" w:color="auto"/>
                    <w:right w:val="single" w:sz="4" w:space="0" w:color="auto"/>
                  </w:tcBorders>
                  <w:shd w:val="clear" w:color="auto" w:fill="auto"/>
                  <w:noWrap/>
                  <w:vAlign w:val="bottom"/>
                  <w:hideMark/>
                </w:tcPr>
                <w:p w14:paraId="33166259" w14:textId="77777777" w:rsidR="00BD0132" w:rsidRPr="00116F30" w:rsidRDefault="00BD0132" w:rsidP="00BD0132">
                  <w:pPr>
                    <w:jc w:val="right"/>
                    <w:rPr>
                      <w:szCs w:val="24"/>
                      <w:lang w:val="en-US"/>
                    </w:rPr>
                  </w:pPr>
                  <w:r w:rsidRPr="00116F30">
                    <w:rPr>
                      <w:szCs w:val="24"/>
                      <w:lang w:val="en-US"/>
                    </w:rPr>
                    <w:t>10</w:t>
                  </w:r>
                </w:p>
              </w:tc>
              <w:tc>
                <w:tcPr>
                  <w:tcW w:w="1934" w:type="dxa"/>
                  <w:tcBorders>
                    <w:top w:val="nil"/>
                    <w:left w:val="nil"/>
                    <w:bottom w:val="single" w:sz="4" w:space="0" w:color="auto"/>
                    <w:right w:val="single" w:sz="4" w:space="0" w:color="auto"/>
                  </w:tcBorders>
                  <w:shd w:val="clear" w:color="auto" w:fill="auto"/>
                  <w:noWrap/>
                  <w:vAlign w:val="bottom"/>
                  <w:hideMark/>
                </w:tcPr>
                <w:p w14:paraId="7CC7B9E9" w14:textId="77777777" w:rsidR="00BD0132" w:rsidRPr="00116F30" w:rsidRDefault="00BD0132" w:rsidP="00BD0132">
                  <w:pPr>
                    <w:jc w:val="right"/>
                    <w:rPr>
                      <w:szCs w:val="24"/>
                      <w:lang w:val="en-US"/>
                    </w:rPr>
                  </w:pPr>
                  <w:r w:rsidRPr="00116F30">
                    <w:rPr>
                      <w:szCs w:val="24"/>
                      <w:lang w:val="en-US"/>
                    </w:rPr>
                    <w:t>2</w:t>
                  </w:r>
                </w:p>
              </w:tc>
            </w:tr>
            <w:tr w:rsidR="00116F30" w:rsidRPr="00116F30" w14:paraId="5550093E"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819033A" w14:textId="77777777" w:rsidR="00BD0132" w:rsidRPr="00116F30" w:rsidRDefault="00BD0132" w:rsidP="00BD0132">
                  <w:pPr>
                    <w:rPr>
                      <w:szCs w:val="24"/>
                      <w:lang w:val="en-US"/>
                    </w:rPr>
                  </w:pPr>
                  <w:r w:rsidRPr="00116F30">
                    <w:rPr>
                      <w:szCs w:val="24"/>
                      <w:lang w:val="en-US"/>
                    </w:rPr>
                    <w:t>Бечеј</w:t>
                  </w:r>
                </w:p>
              </w:tc>
              <w:tc>
                <w:tcPr>
                  <w:tcW w:w="2398" w:type="dxa"/>
                  <w:tcBorders>
                    <w:top w:val="nil"/>
                    <w:left w:val="nil"/>
                    <w:bottom w:val="single" w:sz="4" w:space="0" w:color="auto"/>
                    <w:right w:val="single" w:sz="4" w:space="0" w:color="auto"/>
                  </w:tcBorders>
                  <w:shd w:val="clear" w:color="auto" w:fill="auto"/>
                  <w:noWrap/>
                  <w:vAlign w:val="bottom"/>
                  <w:hideMark/>
                </w:tcPr>
                <w:p w14:paraId="429D7254" w14:textId="77777777" w:rsidR="00BD0132" w:rsidRPr="00116F30" w:rsidRDefault="00BD0132" w:rsidP="00BD0132">
                  <w:pPr>
                    <w:jc w:val="right"/>
                    <w:rPr>
                      <w:szCs w:val="24"/>
                      <w:lang w:val="en-US"/>
                    </w:rPr>
                  </w:pPr>
                  <w:r w:rsidRPr="00116F30">
                    <w:rPr>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2D37EB71" w14:textId="77777777" w:rsidR="00BD0132" w:rsidRPr="00116F30" w:rsidRDefault="00BD0132" w:rsidP="00BD0132">
                  <w:pPr>
                    <w:jc w:val="right"/>
                    <w:rPr>
                      <w:szCs w:val="24"/>
                      <w:lang w:val="en-US"/>
                    </w:rPr>
                  </w:pPr>
                  <w:r w:rsidRPr="00116F30">
                    <w:rPr>
                      <w:szCs w:val="24"/>
                      <w:lang w:val="en-US"/>
                    </w:rPr>
                    <w:t>2</w:t>
                  </w:r>
                </w:p>
              </w:tc>
            </w:tr>
            <w:tr w:rsidR="00116F30" w:rsidRPr="00116F30" w14:paraId="3E5985EB"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A7F7C64" w14:textId="77777777" w:rsidR="00BD0132" w:rsidRPr="00116F30" w:rsidRDefault="00BD0132" w:rsidP="00BD0132">
                  <w:pPr>
                    <w:rPr>
                      <w:szCs w:val="24"/>
                      <w:lang w:val="en-US"/>
                    </w:rPr>
                  </w:pPr>
                  <w:r w:rsidRPr="00116F30">
                    <w:rPr>
                      <w:szCs w:val="24"/>
                      <w:lang w:val="en-US"/>
                    </w:rPr>
                    <w:t>Кладово</w:t>
                  </w:r>
                </w:p>
              </w:tc>
              <w:tc>
                <w:tcPr>
                  <w:tcW w:w="2398" w:type="dxa"/>
                  <w:tcBorders>
                    <w:top w:val="nil"/>
                    <w:left w:val="nil"/>
                    <w:bottom w:val="single" w:sz="4" w:space="0" w:color="auto"/>
                    <w:right w:val="single" w:sz="4" w:space="0" w:color="auto"/>
                  </w:tcBorders>
                  <w:shd w:val="clear" w:color="auto" w:fill="auto"/>
                  <w:noWrap/>
                  <w:vAlign w:val="bottom"/>
                  <w:hideMark/>
                </w:tcPr>
                <w:p w14:paraId="07D4059D" w14:textId="77777777" w:rsidR="00BD0132" w:rsidRPr="00116F30" w:rsidRDefault="00BD0132" w:rsidP="00BD0132">
                  <w:pPr>
                    <w:jc w:val="right"/>
                    <w:rPr>
                      <w:szCs w:val="24"/>
                      <w:lang w:val="en-US"/>
                    </w:rPr>
                  </w:pPr>
                  <w:r w:rsidRPr="00116F30">
                    <w:rPr>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6BE8001F" w14:textId="77777777" w:rsidR="00BD0132" w:rsidRPr="00116F30" w:rsidRDefault="00BD0132" w:rsidP="00BD0132">
                  <w:pPr>
                    <w:jc w:val="right"/>
                    <w:rPr>
                      <w:szCs w:val="24"/>
                      <w:lang w:val="en-US"/>
                    </w:rPr>
                  </w:pPr>
                  <w:r w:rsidRPr="00116F30">
                    <w:rPr>
                      <w:szCs w:val="24"/>
                      <w:lang w:val="en-US"/>
                    </w:rPr>
                    <w:t>2</w:t>
                  </w:r>
                </w:p>
              </w:tc>
            </w:tr>
            <w:tr w:rsidR="00116F30" w:rsidRPr="00116F30" w14:paraId="4B8DB7E8"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B736E80" w14:textId="77777777" w:rsidR="00BD0132" w:rsidRPr="00116F30" w:rsidRDefault="00BD0132" w:rsidP="00BD0132">
                  <w:pPr>
                    <w:rPr>
                      <w:szCs w:val="24"/>
                      <w:lang w:val="en-US"/>
                    </w:rPr>
                  </w:pPr>
                  <w:r w:rsidRPr="00116F30">
                    <w:rPr>
                      <w:szCs w:val="24"/>
                      <w:lang w:val="en-US"/>
                    </w:rPr>
                    <w:t>Младеновац</w:t>
                  </w:r>
                </w:p>
              </w:tc>
              <w:tc>
                <w:tcPr>
                  <w:tcW w:w="2398" w:type="dxa"/>
                  <w:tcBorders>
                    <w:top w:val="nil"/>
                    <w:left w:val="nil"/>
                    <w:bottom w:val="single" w:sz="4" w:space="0" w:color="auto"/>
                    <w:right w:val="single" w:sz="4" w:space="0" w:color="auto"/>
                  </w:tcBorders>
                  <w:shd w:val="clear" w:color="auto" w:fill="auto"/>
                  <w:noWrap/>
                  <w:vAlign w:val="bottom"/>
                  <w:hideMark/>
                </w:tcPr>
                <w:p w14:paraId="6662EE14" w14:textId="77777777" w:rsidR="00BD0132" w:rsidRPr="00116F30" w:rsidRDefault="00BD0132" w:rsidP="00BD0132">
                  <w:pPr>
                    <w:jc w:val="right"/>
                    <w:rPr>
                      <w:szCs w:val="24"/>
                      <w:lang w:val="en-US"/>
                    </w:rPr>
                  </w:pPr>
                  <w:r w:rsidRPr="00116F30">
                    <w:rPr>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7C545D56" w14:textId="77777777" w:rsidR="00BD0132" w:rsidRPr="00116F30" w:rsidRDefault="00BD0132" w:rsidP="00BD0132">
                  <w:pPr>
                    <w:jc w:val="right"/>
                    <w:rPr>
                      <w:szCs w:val="24"/>
                      <w:lang w:val="en-US"/>
                    </w:rPr>
                  </w:pPr>
                  <w:r w:rsidRPr="00116F30">
                    <w:rPr>
                      <w:szCs w:val="24"/>
                      <w:lang w:val="en-US"/>
                    </w:rPr>
                    <w:t>2</w:t>
                  </w:r>
                </w:p>
              </w:tc>
            </w:tr>
            <w:tr w:rsidR="00116F30" w:rsidRPr="00116F30" w14:paraId="3CC0AD3A"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6D52F4D" w14:textId="77777777" w:rsidR="00BD0132" w:rsidRPr="00116F30" w:rsidRDefault="00BD0132" w:rsidP="00BD0132">
                  <w:pPr>
                    <w:rPr>
                      <w:szCs w:val="24"/>
                      <w:lang w:val="en-US"/>
                    </w:rPr>
                  </w:pPr>
                  <w:r w:rsidRPr="00116F30">
                    <w:rPr>
                      <w:szCs w:val="24"/>
                      <w:lang w:val="en-US"/>
                    </w:rPr>
                    <w:t>Неготин</w:t>
                  </w:r>
                </w:p>
              </w:tc>
              <w:tc>
                <w:tcPr>
                  <w:tcW w:w="2398" w:type="dxa"/>
                  <w:tcBorders>
                    <w:top w:val="nil"/>
                    <w:left w:val="nil"/>
                    <w:bottom w:val="single" w:sz="4" w:space="0" w:color="auto"/>
                    <w:right w:val="single" w:sz="4" w:space="0" w:color="auto"/>
                  </w:tcBorders>
                  <w:shd w:val="clear" w:color="auto" w:fill="auto"/>
                  <w:noWrap/>
                  <w:vAlign w:val="bottom"/>
                  <w:hideMark/>
                </w:tcPr>
                <w:p w14:paraId="0B8465A8" w14:textId="77777777" w:rsidR="00BD0132" w:rsidRPr="00116F30" w:rsidRDefault="00BD0132" w:rsidP="00BD0132">
                  <w:pPr>
                    <w:jc w:val="right"/>
                    <w:rPr>
                      <w:szCs w:val="24"/>
                      <w:lang w:val="en-US"/>
                    </w:rPr>
                  </w:pPr>
                  <w:r w:rsidRPr="00116F30">
                    <w:rPr>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713C98D9" w14:textId="77777777" w:rsidR="00BD0132" w:rsidRPr="00116F30" w:rsidRDefault="00BD0132" w:rsidP="00BD0132">
                  <w:pPr>
                    <w:jc w:val="right"/>
                    <w:rPr>
                      <w:szCs w:val="24"/>
                      <w:lang w:val="en-US"/>
                    </w:rPr>
                  </w:pPr>
                  <w:r w:rsidRPr="00116F30">
                    <w:rPr>
                      <w:szCs w:val="24"/>
                      <w:lang w:val="en-US"/>
                    </w:rPr>
                    <w:t>2</w:t>
                  </w:r>
                </w:p>
              </w:tc>
            </w:tr>
            <w:tr w:rsidR="00116F30" w:rsidRPr="00116F30" w14:paraId="4CCBBF30"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6C24F3B" w14:textId="77777777" w:rsidR="00BD0132" w:rsidRPr="00116F30" w:rsidRDefault="00BD0132" w:rsidP="00BD0132">
                  <w:pPr>
                    <w:rPr>
                      <w:szCs w:val="24"/>
                      <w:lang w:val="en-US"/>
                    </w:rPr>
                  </w:pPr>
                  <w:r w:rsidRPr="00116F30">
                    <w:rPr>
                      <w:szCs w:val="24"/>
                      <w:lang w:val="en-US"/>
                    </w:rPr>
                    <w:t>Панчево</w:t>
                  </w:r>
                </w:p>
              </w:tc>
              <w:tc>
                <w:tcPr>
                  <w:tcW w:w="2398" w:type="dxa"/>
                  <w:tcBorders>
                    <w:top w:val="nil"/>
                    <w:left w:val="nil"/>
                    <w:bottom w:val="single" w:sz="4" w:space="0" w:color="auto"/>
                    <w:right w:val="single" w:sz="4" w:space="0" w:color="auto"/>
                  </w:tcBorders>
                  <w:shd w:val="clear" w:color="auto" w:fill="auto"/>
                  <w:noWrap/>
                  <w:vAlign w:val="bottom"/>
                  <w:hideMark/>
                </w:tcPr>
                <w:p w14:paraId="27665703" w14:textId="77777777" w:rsidR="00BD0132" w:rsidRPr="00116F30" w:rsidRDefault="00BD0132" w:rsidP="00BD0132">
                  <w:pPr>
                    <w:jc w:val="right"/>
                    <w:rPr>
                      <w:szCs w:val="24"/>
                      <w:lang w:val="en-US"/>
                    </w:rPr>
                  </w:pPr>
                  <w:r w:rsidRPr="00116F30">
                    <w:rPr>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1C24D9FF" w14:textId="77777777" w:rsidR="00BD0132" w:rsidRPr="00116F30" w:rsidRDefault="00BD0132" w:rsidP="00BD0132">
                  <w:pPr>
                    <w:jc w:val="right"/>
                    <w:rPr>
                      <w:szCs w:val="24"/>
                      <w:lang w:val="en-US"/>
                    </w:rPr>
                  </w:pPr>
                  <w:r w:rsidRPr="00116F30">
                    <w:rPr>
                      <w:szCs w:val="24"/>
                      <w:lang w:val="en-US"/>
                    </w:rPr>
                    <w:t>2</w:t>
                  </w:r>
                </w:p>
              </w:tc>
            </w:tr>
            <w:tr w:rsidR="00116F30" w:rsidRPr="00116F30" w14:paraId="7D50D7BD"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F726D14" w14:textId="77777777" w:rsidR="00BD0132" w:rsidRPr="00116F30" w:rsidRDefault="00BD0132" w:rsidP="00BD0132">
                  <w:pPr>
                    <w:rPr>
                      <w:szCs w:val="24"/>
                      <w:lang w:val="en-US"/>
                    </w:rPr>
                  </w:pPr>
                  <w:r w:rsidRPr="00116F30">
                    <w:rPr>
                      <w:szCs w:val="24"/>
                      <w:lang w:val="en-US"/>
                    </w:rPr>
                    <w:t>Прешево</w:t>
                  </w:r>
                </w:p>
              </w:tc>
              <w:tc>
                <w:tcPr>
                  <w:tcW w:w="2398" w:type="dxa"/>
                  <w:tcBorders>
                    <w:top w:val="nil"/>
                    <w:left w:val="nil"/>
                    <w:bottom w:val="single" w:sz="4" w:space="0" w:color="auto"/>
                    <w:right w:val="single" w:sz="4" w:space="0" w:color="auto"/>
                  </w:tcBorders>
                  <w:shd w:val="clear" w:color="auto" w:fill="auto"/>
                  <w:noWrap/>
                  <w:vAlign w:val="bottom"/>
                  <w:hideMark/>
                </w:tcPr>
                <w:p w14:paraId="23CF6D89" w14:textId="77777777" w:rsidR="00BD0132" w:rsidRPr="00116F30" w:rsidRDefault="00BD0132" w:rsidP="00BD0132">
                  <w:pPr>
                    <w:jc w:val="right"/>
                    <w:rPr>
                      <w:szCs w:val="24"/>
                      <w:lang w:val="en-US"/>
                    </w:rPr>
                  </w:pPr>
                  <w:r w:rsidRPr="00116F30">
                    <w:rPr>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67A9EF5E" w14:textId="77777777" w:rsidR="00BD0132" w:rsidRPr="00116F30" w:rsidRDefault="00BD0132" w:rsidP="00BD0132">
                  <w:pPr>
                    <w:jc w:val="right"/>
                    <w:rPr>
                      <w:szCs w:val="24"/>
                      <w:lang w:val="en-US"/>
                    </w:rPr>
                  </w:pPr>
                  <w:r w:rsidRPr="00116F30">
                    <w:rPr>
                      <w:szCs w:val="24"/>
                      <w:lang w:val="en-US"/>
                    </w:rPr>
                    <w:t>2</w:t>
                  </w:r>
                </w:p>
              </w:tc>
            </w:tr>
            <w:tr w:rsidR="00116F30" w:rsidRPr="00116F30" w14:paraId="1E26BD5A"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17171C3" w14:textId="77777777" w:rsidR="00BD0132" w:rsidRPr="00116F30" w:rsidRDefault="00BD0132" w:rsidP="00BD0132">
                  <w:pPr>
                    <w:rPr>
                      <w:szCs w:val="24"/>
                      <w:lang w:val="en-US"/>
                    </w:rPr>
                  </w:pPr>
                  <w:r w:rsidRPr="00116F30">
                    <w:rPr>
                      <w:szCs w:val="24"/>
                      <w:lang w:val="en-US"/>
                    </w:rPr>
                    <w:t>Рашка</w:t>
                  </w:r>
                </w:p>
              </w:tc>
              <w:tc>
                <w:tcPr>
                  <w:tcW w:w="2398" w:type="dxa"/>
                  <w:tcBorders>
                    <w:top w:val="nil"/>
                    <w:left w:val="nil"/>
                    <w:bottom w:val="single" w:sz="4" w:space="0" w:color="auto"/>
                    <w:right w:val="single" w:sz="4" w:space="0" w:color="auto"/>
                  </w:tcBorders>
                  <w:shd w:val="clear" w:color="auto" w:fill="auto"/>
                  <w:noWrap/>
                  <w:vAlign w:val="bottom"/>
                  <w:hideMark/>
                </w:tcPr>
                <w:p w14:paraId="1826024F" w14:textId="77777777" w:rsidR="00BD0132" w:rsidRPr="00116F30" w:rsidRDefault="00BD0132" w:rsidP="00BD0132">
                  <w:pPr>
                    <w:jc w:val="right"/>
                    <w:rPr>
                      <w:szCs w:val="24"/>
                      <w:lang w:val="en-US"/>
                    </w:rPr>
                  </w:pPr>
                  <w:r w:rsidRPr="00116F30">
                    <w:rPr>
                      <w:szCs w:val="24"/>
                      <w:lang w:val="en-US"/>
                    </w:rPr>
                    <w:t>9</w:t>
                  </w:r>
                </w:p>
              </w:tc>
              <w:tc>
                <w:tcPr>
                  <w:tcW w:w="1934" w:type="dxa"/>
                  <w:tcBorders>
                    <w:top w:val="nil"/>
                    <w:left w:val="nil"/>
                    <w:bottom w:val="single" w:sz="4" w:space="0" w:color="auto"/>
                    <w:right w:val="single" w:sz="4" w:space="0" w:color="auto"/>
                  </w:tcBorders>
                  <w:shd w:val="clear" w:color="auto" w:fill="auto"/>
                  <w:noWrap/>
                  <w:vAlign w:val="bottom"/>
                  <w:hideMark/>
                </w:tcPr>
                <w:p w14:paraId="05335A95" w14:textId="77777777" w:rsidR="00BD0132" w:rsidRPr="00116F30" w:rsidRDefault="00BD0132" w:rsidP="00BD0132">
                  <w:pPr>
                    <w:jc w:val="right"/>
                    <w:rPr>
                      <w:szCs w:val="24"/>
                      <w:lang w:val="en-US"/>
                    </w:rPr>
                  </w:pPr>
                  <w:r w:rsidRPr="00116F30">
                    <w:rPr>
                      <w:szCs w:val="24"/>
                      <w:lang w:val="en-US"/>
                    </w:rPr>
                    <w:t>2</w:t>
                  </w:r>
                </w:p>
              </w:tc>
            </w:tr>
            <w:tr w:rsidR="00116F30" w:rsidRPr="00116F30" w14:paraId="26E943B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F3AFA83" w14:textId="77777777" w:rsidR="00BD0132" w:rsidRPr="00116F30" w:rsidRDefault="00BD0132" w:rsidP="00BD0132">
                  <w:pPr>
                    <w:rPr>
                      <w:szCs w:val="24"/>
                      <w:lang w:val="en-US"/>
                    </w:rPr>
                  </w:pPr>
                  <w:r w:rsidRPr="00116F30">
                    <w:rPr>
                      <w:szCs w:val="24"/>
                      <w:lang w:val="en-US"/>
                    </w:rPr>
                    <w:t>Јагодина</w:t>
                  </w:r>
                </w:p>
              </w:tc>
              <w:tc>
                <w:tcPr>
                  <w:tcW w:w="2398" w:type="dxa"/>
                  <w:tcBorders>
                    <w:top w:val="nil"/>
                    <w:left w:val="nil"/>
                    <w:bottom w:val="single" w:sz="4" w:space="0" w:color="auto"/>
                    <w:right w:val="single" w:sz="4" w:space="0" w:color="auto"/>
                  </w:tcBorders>
                  <w:shd w:val="clear" w:color="auto" w:fill="auto"/>
                  <w:noWrap/>
                  <w:vAlign w:val="bottom"/>
                  <w:hideMark/>
                </w:tcPr>
                <w:p w14:paraId="24A9651C" w14:textId="77777777" w:rsidR="00BD0132" w:rsidRPr="00116F30" w:rsidRDefault="00BD0132" w:rsidP="00BD0132">
                  <w:pPr>
                    <w:jc w:val="right"/>
                    <w:rPr>
                      <w:szCs w:val="24"/>
                      <w:lang w:val="en-US"/>
                    </w:rPr>
                  </w:pPr>
                  <w:r w:rsidRPr="00116F30">
                    <w:rPr>
                      <w:szCs w:val="24"/>
                      <w:lang w:val="en-US"/>
                    </w:rPr>
                    <w:t>8</w:t>
                  </w:r>
                </w:p>
              </w:tc>
              <w:tc>
                <w:tcPr>
                  <w:tcW w:w="1934" w:type="dxa"/>
                  <w:tcBorders>
                    <w:top w:val="nil"/>
                    <w:left w:val="nil"/>
                    <w:bottom w:val="single" w:sz="4" w:space="0" w:color="auto"/>
                    <w:right w:val="single" w:sz="4" w:space="0" w:color="auto"/>
                  </w:tcBorders>
                  <w:shd w:val="clear" w:color="auto" w:fill="auto"/>
                  <w:noWrap/>
                  <w:vAlign w:val="bottom"/>
                  <w:hideMark/>
                </w:tcPr>
                <w:p w14:paraId="11989DC5" w14:textId="77777777" w:rsidR="00BD0132" w:rsidRPr="00116F30" w:rsidRDefault="00BD0132" w:rsidP="00BD0132">
                  <w:pPr>
                    <w:jc w:val="right"/>
                    <w:rPr>
                      <w:szCs w:val="24"/>
                      <w:lang w:val="en-US"/>
                    </w:rPr>
                  </w:pPr>
                  <w:r w:rsidRPr="00116F30">
                    <w:rPr>
                      <w:szCs w:val="24"/>
                      <w:lang w:val="en-US"/>
                    </w:rPr>
                    <w:t>3</w:t>
                  </w:r>
                </w:p>
              </w:tc>
            </w:tr>
            <w:tr w:rsidR="00116F30" w:rsidRPr="00116F30" w14:paraId="1F0828CC"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DD6AED2" w14:textId="77777777" w:rsidR="00BD0132" w:rsidRPr="00116F30" w:rsidRDefault="00BD0132" w:rsidP="00BD0132">
                  <w:pPr>
                    <w:rPr>
                      <w:szCs w:val="24"/>
                      <w:lang w:val="en-US"/>
                    </w:rPr>
                  </w:pPr>
                  <w:r w:rsidRPr="00116F30">
                    <w:rPr>
                      <w:szCs w:val="24"/>
                      <w:lang w:val="en-US"/>
                    </w:rPr>
                    <w:t>Ужице</w:t>
                  </w:r>
                </w:p>
              </w:tc>
              <w:tc>
                <w:tcPr>
                  <w:tcW w:w="2398" w:type="dxa"/>
                  <w:tcBorders>
                    <w:top w:val="nil"/>
                    <w:left w:val="nil"/>
                    <w:bottom w:val="single" w:sz="4" w:space="0" w:color="auto"/>
                    <w:right w:val="single" w:sz="4" w:space="0" w:color="auto"/>
                  </w:tcBorders>
                  <w:shd w:val="clear" w:color="auto" w:fill="auto"/>
                  <w:noWrap/>
                  <w:vAlign w:val="bottom"/>
                  <w:hideMark/>
                </w:tcPr>
                <w:p w14:paraId="0FFDA01C" w14:textId="77777777" w:rsidR="00BD0132" w:rsidRPr="00116F30" w:rsidRDefault="00BD0132" w:rsidP="00BD0132">
                  <w:pPr>
                    <w:jc w:val="right"/>
                    <w:rPr>
                      <w:szCs w:val="24"/>
                      <w:lang w:val="en-US"/>
                    </w:rPr>
                  </w:pPr>
                  <w:r w:rsidRPr="00116F30">
                    <w:rPr>
                      <w:szCs w:val="24"/>
                      <w:lang w:val="en-US"/>
                    </w:rPr>
                    <w:t>7</w:t>
                  </w:r>
                </w:p>
              </w:tc>
              <w:tc>
                <w:tcPr>
                  <w:tcW w:w="1934" w:type="dxa"/>
                  <w:tcBorders>
                    <w:top w:val="nil"/>
                    <w:left w:val="nil"/>
                    <w:bottom w:val="single" w:sz="4" w:space="0" w:color="auto"/>
                    <w:right w:val="single" w:sz="4" w:space="0" w:color="auto"/>
                  </w:tcBorders>
                  <w:shd w:val="clear" w:color="auto" w:fill="auto"/>
                  <w:noWrap/>
                  <w:vAlign w:val="bottom"/>
                  <w:hideMark/>
                </w:tcPr>
                <w:p w14:paraId="0FF40247" w14:textId="77777777" w:rsidR="00BD0132" w:rsidRPr="00116F30" w:rsidRDefault="00BD0132" w:rsidP="00BD0132">
                  <w:pPr>
                    <w:jc w:val="right"/>
                    <w:rPr>
                      <w:szCs w:val="24"/>
                      <w:lang w:val="en-US"/>
                    </w:rPr>
                  </w:pPr>
                  <w:r w:rsidRPr="00116F30">
                    <w:rPr>
                      <w:szCs w:val="24"/>
                      <w:lang w:val="en-US"/>
                    </w:rPr>
                    <w:t>3</w:t>
                  </w:r>
                </w:p>
              </w:tc>
            </w:tr>
            <w:tr w:rsidR="00116F30" w:rsidRPr="00116F30" w14:paraId="194554E6"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711ED22" w14:textId="77777777" w:rsidR="00BD0132" w:rsidRPr="00116F30" w:rsidRDefault="00BD0132" w:rsidP="00BD0132">
                  <w:pPr>
                    <w:rPr>
                      <w:szCs w:val="24"/>
                      <w:lang w:val="en-US"/>
                    </w:rPr>
                  </w:pPr>
                  <w:r w:rsidRPr="00116F30">
                    <w:rPr>
                      <w:szCs w:val="24"/>
                      <w:lang w:val="en-US"/>
                    </w:rPr>
                    <w:t>Зрењанин</w:t>
                  </w:r>
                </w:p>
              </w:tc>
              <w:tc>
                <w:tcPr>
                  <w:tcW w:w="2398" w:type="dxa"/>
                  <w:tcBorders>
                    <w:top w:val="nil"/>
                    <w:left w:val="nil"/>
                    <w:bottom w:val="single" w:sz="4" w:space="0" w:color="auto"/>
                    <w:right w:val="single" w:sz="4" w:space="0" w:color="auto"/>
                  </w:tcBorders>
                  <w:shd w:val="clear" w:color="auto" w:fill="auto"/>
                  <w:noWrap/>
                  <w:vAlign w:val="bottom"/>
                  <w:hideMark/>
                </w:tcPr>
                <w:p w14:paraId="25C2EEB8" w14:textId="77777777" w:rsidR="00BD0132" w:rsidRPr="00116F30" w:rsidRDefault="00BD0132" w:rsidP="00BD0132">
                  <w:pPr>
                    <w:jc w:val="right"/>
                    <w:rPr>
                      <w:szCs w:val="24"/>
                      <w:lang w:val="en-US"/>
                    </w:rPr>
                  </w:pPr>
                  <w:r w:rsidRPr="00116F30">
                    <w:rPr>
                      <w:szCs w:val="24"/>
                      <w:lang w:val="en-US"/>
                    </w:rPr>
                    <w:t>8</w:t>
                  </w:r>
                </w:p>
              </w:tc>
              <w:tc>
                <w:tcPr>
                  <w:tcW w:w="1934" w:type="dxa"/>
                  <w:tcBorders>
                    <w:top w:val="nil"/>
                    <w:left w:val="nil"/>
                    <w:bottom w:val="single" w:sz="4" w:space="0" w:color="auto"/>
                    <w:right w:val="single" w:sz="4" w:space="0" w:color="auto"/>
                  </w:tcBorders>
                  <w:shd w:val="clear" w:color="auto" w:fill="auto"/>
                  <w:noWrap/>
                  <w:vAlign w:val="bottom"/>
                  <w:hideMark/>
                </w:tcPr>
                <w:p w14:paraId="424CD99E" w14:textId="77777777" w:rsidR="00BD0132" w:rsidRPr="00116F30" w:rsidRDefault="00BD0132" w:rsidP="00BD0132">
                  <w:pPr>
                    <w:jc w:val="right"/>
                    <w:rPr>
                      <w:szCs w:val="24"/>
                      <w:lang w:val="en-US"/>
                    </w:rPr>
                  </w:pPr>
                  <w:r w:rsidRPr="00116F30">
                    <w:rPr>
                      <w:szCs w:val="24"/>
                      <w:lang w:val="en-US"/>
                    </w:rPr>
                    <w:t>2</w:t>
                  </w:r>
                </w:p>
              </w:tc>
            </w:tr>
            <w:tr w:rsidR="00116F30" w:rsidRPr="00116F30" w14:paraId="7E9EB555"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3D6AE82" w14:textId="77777777" w:rsidR="00BD0132" w:rsidRPr="00116F30" w:rsidRDefault="00BD0132" w:rsidP="00BD0132">
                  <w:pPr>
                    <w:rPr>
                      <w:szCs w:val="24"/>
                      <w:lang w:val="en-US"/>
                    </w:rPr>
                  </w:pPr>
                  <w:r w:rsidRPr="00116F30">
                    <w:rPr>
                      <w:szCs w:val="24"/>
                      <w:lang w:val="en-US"/>
                    </w:rPr>
                    <w:t>Сомбор</w:t>
                  </w:r>
                </w:p>
              </w:tc>
              <w:tc>
                <w:tcPr>
                  <w:tcW w:w="2398" w:type="dxa"/>
                  <w:tcBorders>
                    <w:top w:val="nil"/>
                    <w:left w:val="nil"/>
                    <w:bottom w:val="single" w:sz="4" w:space="0" w:color="auto"/>
                    <w:right w:val="single" w:sz="4" w:space="0" w:color="auto"/>
                  </w:tcBorders>
                  <w:shd w:val="clear" w:color="auto" w:fill="auto"/>
                  <w:noWrap/>
                  <w:vAlign w:val="bottom"/>
                  <w:hideMark/>
                </w:tcPr>
                <w:p w14:paraId="2DF1787C" w14:textId="77777777" w:rsidR="00BD0132" w:rsidRPr="00116F30" w:rsidRDefault="00BD0132" w:rsidP="00BD0132">
                  <w:pPr>
                    <w:jc w:val="right"/>
                    <w:rPr>
                      <w:szCs w:val="24"/>
                      <w:lang w:val="en-US"/>
                    </w:rPr>
                  </w:pPr>
                  <w:r w:rsidRPr="00116F30">
                    <w:rPr>
                      <w:szCs w:val="24"/>
                      <w:lang w:val="en-US"/>
                    </w:rPr>
                    <w:t>7</w:t>
                  </w:r>
                </w:p>
              </w:tc>
              <w:tc>
                <w:tcPr>
                  <w:tcW w:w="1934" w:type="dxa"/>
                  <w:tcBorders>
                    <w:top w:val="nil"/>
                    <w:left w:val="nil"/>
                    <w:bottom w:val="single" w:sz="4" w:space="0" w:color="auto"/>
                    <w:right w:val="single" w:sz="4" w:space="0" w:color="auto"/>
                  </w:tcBorders>
                  <w:shd w:val="clear" w:color="auto" w:fill="auto"/>
                  <w:noWrap/>
                  <w:vAlign w:val="bottom"/>
                  <w:hideMark/>
                </w:tcPr>
                <w:p w14:paraId="23A7FCEC" w14:textId="77777777" w:rsidR="00BD0132" w:rsidRPr="00116F30" w:rsidRDefault="00BD0132" w:rsidP="00BD0132">
                  <w:pPr>
                    <w:jc w:val="right"/>
                    <w:rPr>
                      <w:szCs w:val="24"/>
                      <w:lang w:val="en-US"/>
                    </w:rPr>
                  </w:pPr>
                  <w:r w:rsidRPr="00116F30">
                    <w:rPr>
                      <w:szCs w:val="24"/>
                      <w:lang w:val="en-US"/>
                    </w:rPr>
                    <w:t>2</w:t>
                  </w:r>
                </w:p>
              </w:tc>
            </w:tr>
            <w:tr w:rsidR="00116F30" w:rsidRPr="00116F30" w14:paraId="79224699"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99F88A6" w14:textId="77777777" w:rsidR="00BD0132" w:rsidRPr="00116F30" w:rsidRDefault="00BD0132" w:rsidP="00BD0132">
                  <w:pPr>
                    <w:rPr>
                      <w:szCs w:val="24"/>
                      <w:lang w:val="en-US"/>
                    </w:rPr>
                  </w:pPr>
                  <w:r w:rsidRPr="00116F30">
                    <w:rPr>
                      <w:szCs w:val="24"/>
                      <w:lang w:val="en-US"/>
                    </w:rPr>
                    <w:t>Нови Пазар</w:t>
                  </w:r>
                </w:p>
              </w:tc>
              <w:tc>
                <w:tcPr>
                  <w:tcW w:w="2398" w:type="dxa"/>
                  <w:tcBorders>
                    <w:top w:val="nil"/>
                    <w:left w:val="nil"/>
                    <w:bottom w:val="single" w:sz="4" w:space="0" w:color="auto"/>
                    <w:right w:val="single" w:sz="4" w:space="0" w:color="auto"/>
                  </w:tcBorders>
                  <w:shd w:val="clear" w:color="auto" w:fill="auto"/>
                  <w:noWrap/>
                  <w:vAlign w:val="bottom"/>
                  <w:hideMark/>
                </w:tcPr>
                <w:p w14:paraId="684A0B10" w14:textId="77777777" w:rsidR="00BD0132" w:rsidRPr="00116F30" w:rsidRDefault="00BD0132" w:rsidP="00BD0132">
                  <w:pPr>
                    <w:jc w:val="right"/>
                    <w:rPr>
                      <w:szCs w:val="24"/>
                      <w:lang w:val="en-US"/>
                    </w:rPr>
                  </w:pPr>
                  <w:r w:rsidRPr="00116F30">
                    <w:rPr>
                      <w:szCs w:val="24"/>
                      <w:lang w:val="en-US"/>
                    </w:rPr>
                    <w:t>5</w:t>
                  </w:r>
                </w:p>
              </w:tc>
              <w:tc>
                <w:tcPr>
                  <w:tcW w:w="1934" w:type="dxa"/>
                  <w:tcBorders>
                    <w:top w:val="nil"/>
                    <w:left w:val="nil"/>
                    <w:bottom w:val="single" w:sz="4" w:space="0" w:color="auto"/>
                    <w:right w:val="single" w:sz="4" w:space="0" w:color="auto"/>
                  </w:tcBorders>
                  <w:shd w:val="clear" w:color="auto" w:fill="auto"/>
                  <w:noWrap/>
                  <w:vAlign w:val="bottom"/>
                  <w:hideMark/>
                </w:tcPr>
                <w:p w14:paraId="7B975EF1" w14:textId="77777777" w:rsidR="00BD0132" w:rsidRPr="00116F30" w:rsidRDefault="00BD0132" w:rsidP="00BD0132">
                  <w:pPr>
                    <w:jc w:val="right"/>
                    <w:rPr>
                      <w:szCs w:val="24"/>
                      <w:lang w:val="en-US"/>
                    </w:rPr>
                  </w:pPr>
                  <w:r w:rsidRPr="00116F30">
                    <w:rPr>
                      <w:szCs w:val="24"/>
                      <w:lang w:val="en-US"/>
                    </w:rPr>
                    <w:t>2</w:t>
                  </w:r>
                </w:p>
              </w:tc>
            </w:tr>
            <w:tr w:rsidR="00116F30" w:rsidRPr="00116F30" w14:paraId="2CA2F862"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32FB4FF2" w14:textId="77777777" w:rsidR="00BD0132" w:rsidRPr="00116F30" w:rsidRDefault="00BD0132" w:rsidP="00BD0132">
                  <w:pPr>
                    <w:rPr>
                      <w:szCs w:val="24"/>
                      <w:lang w:val="en-US"/>
                    </w:rPr>
                  </w:pPr>
                  <w:r w:rsidRPr="00116F30">
                    <w:rPr>
                      <w:szCs w:val="24"/>
                      <w:lang w:val="en-US"/>
                    </w:rPr>
                    <w:lastRenderedPageBreak/>
                    <w:t>Кикинда</w:t>
                  </w:r>
                </w:p>
              </w:tc>
              <w:tc>
                <w:tcPr>
                  <w:tcW w:w="2398" w:type="dxa"/>
                  <w:tcBorders>
                    <w:top w:val="nil"/>
                    <w:left w:val="nil"/>
                    <w:bottom w:val="single" w:sz="4" w:space="0" w:color="auto"/>
                    <w:right w:val="single" w:sz="4" w:space="0" w:color="auto"/>
                  </w:tcBorders>
                  <w:shd w:val="clear" w:color="auto" w:fill="auto"/>
                  <w:noWrap/>
                  <w:vAlign w:val="bottom"/>
                  <w:hideMark/>
                </w:tcPr>
                <w:p w14:paraId="6E36D433" w14:textId="77777777" w:rsidR="00BD0132" w:rsidRPr="00116F30" w:rsidRDefault="00BD0132" w:rsidP="00BD0132">
                  <w:pPr>
                    <w:jc w:val="right"/>
                    <w:rPr>
                      <w:szCs w:val="24"/>
                      <w:lang w:val="en-US"/>
                    </w:rPr>
                  </w:pPr>
                  <w:r w:rsidRPr="00116F30">
                    <w:rPr>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487787D6" w14:textId="77777777" w:rsidR="00BD0132" w:rsidRPr="00116F30" w:rsidRDefault="00BD0132" w:rsidP="00BD0132">
                  <w:pPr>
                    <w:jc w:val="right"/>
                    <w:rPr>
                      <w:szCs w:val="24"/>
                      <w:lang w:val="en-US"/>
                    </w:rPr>
                  </w:pPr>
                  <w:r w:rsidRPr="00116F30">
                    <w:rPr>
                      <w:szCs w:val="24"/>
                      <w:lang w:val="en-US"/>
                    </w:rPr>
                    <w:t>1</w:t>
                  </w:r>
                </w:p>
              </w:tc>
            </w:tr>
            <w:tr w:rsidR="00116F30" w:rsidRPr="00116F30" w14:paraId="56C9D93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31F80B3" w14:textId="77777777" w:rsidR="00BD0132" w:rsidRPr="00116F30" w:rsidRDefault="00BD0132" w:rsidP="00BD0132">
                  <w:pPr>
                    <w:rPr>
                      <w:szCs w:val="24"/>
                      <w:lang w:val="en-US"/>
                    </w:rPr>
                  </w:pPr>
                  <w:r w:rsidRPr="00116F30">
                    <w:rPr>
                      <w:szCs w:val="24"/>
                      <w:lang w:val="en-US"/>
                    </w:rPr>
                    <w:t>Пожаревац</w:t>
                  </w:r>
                </w:p>
              </w:tc>
              <w:tc>
                <w:tcPr>
                  <w:tcW w:w="2398" w:type="dxa"/>
                  <w:tcBorders>
                    <w:top w:val="nil"/>
                    <w:left w:val="nil"/>
                    <w:bottom w:val="single" w:sz="4" w:space="0" w:color="auto"/>
                    <w:right w:val="single" w:sz="4" w:space="0" w:color="auto"/>
                  </w:tcBorders>
                  <w:shd w:val="clear" w:color="auto" w:fill="auto"/>
                  <w:noWrap/>
                  <w:vAlign w:val="bottom"/>
                  <w:hideMark/>
                </w:tcPr>
                <w:p w14:paraId="6A99163C" w14:textId="77777777" w:rsidR="00BD0132" w:rsidRPr="00116F30" w:rsidRDefault="00BD0132" w:rsidP="00BD0132">
                  <w:pPr>
                    <w:jc w:val="right"/>
                    <w:rPr>
                      <w:szCs w:val="24"/>
                      <w:lang w:val="en-US"/>
                    </w:rPr>
                  </w:pPr>
                  <w:r w:rsidRPr="00116F30">
                    <w:rPr>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0DF6F962" w14:textId="77777777" w:rsidR="00BD0132" w:rsidRPr="00116F30" w:rsidRDefault="00BD0132" w:rsidP="00BD0132">
                  <w:pPr>
                    <w:jc w:val="right"/>
                    <w:rPr>
                      <w:szCs w:val="24"/>
                      <w:lang w:val="en-US"/>
                    </w:rPr>
                  </w:pPr>
                  <w:r w:rsidRPr="00116F30">
                    <w:rPr>
                      <w:szCs w:val="24"/>
                      <w:lang w:val="en-US"/>
                    </w:rPr>
                    <w:t>1</w:t>
                  </w:r>
                </w:p>
              </w:tc>
            </w:tr>
            <w:tr w:rsidR="00116F30" w:rsidRPr="00116F30" w14:paraId="00FA619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89E6700" w14:textId="77777777" w:rsidR="00BD0132" w:rsidRPr="00116F30" w:rsidRDefault="00BD0132" w:rsidP="00BD0132">
                  <w:pPr>
                    <w:rPr>
                      <w:szCs w:val="24"/>
                      <w:lang w:val="en-US"/>
                    </w:rPr>
                  </w:pPr>
                  <w:r w:rsidRPr="00116F30">
                    <w:rPr>
                      <w:szCs w:val="24"/>
                      <w:lang w:val="en-US"/>
                    </w:rPr>
                    <w:t>Пријепо</w:t>
                  </w:r>
                  <w:r w:rsidRPr="00116F30">
                    <w:rPr>
                      <w:szCs w:val="24"/>
                    </w:rPr>
                    <w:t>љ</w:t>
                  </w:r>
                  <w:r w:rsidRPr="00116F30">
                    <w:rPr>
                      <w:szCs w:val="24"/>
                      <w:lang w:val="en-US"/>
                    </w:rPr>
                    <w:t>е</w:t>
                  </w:r>
                </w:p>
              </w:tc>
              <w:tc>
                <w:tcPr>
                  <w:tcW w:w="2398" w:type="dxa"/>
                  <w:tcBorders>
                    <w:top w:val="nil"/>
                    <w:left w:val="nil"/>
                    <w:bottom w:val="single" w:sz="4" w:space="0" w:color="auto"/>
                    <w:right w:val="single" w:sz="4" w:space="0" w:color="auto"/>
                  </w:tcBorders>
                  <w:shd w:val="clear" w:color="auto" w:fill="auto"/>
                  <w:noWrap/>
                  <w:vAlign w:val="bottom"/>
                  <w:hideMark/>
                </w:tcPr>
                <w:p w14:paraId="0FE22CF1" w14:textId="77777777" w:rsidR="00BD0132" w:rsidRPr="00116F30" w:rsidRDefault="00BD0132" w:rsidP="00BD0132">
                  <w:pPr>
                    <w:jc w:val="right"/>
                    <w:rPr>
                      <w:szCs w:val="24"/>
                      <w:lang w:val="en-US"/>
                    </w:rPr>
                  </w:pPr>
                  <w:r w:rsidRPr="00116F30">
                    <w:rPr>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72E2C708" w14:textId="77777777" w:rsidR="00BD0132" w:rsidRPr="00116F30" w:rsidRDefault="00BD0132" w:rsidP="00BD0132">
                  <w:pPr>
                    <w:jc w:val="right"/>
                    <w:rPr>
                      <w:szCs w:val="24"/>
                      <w:lang w:val="en-US"/>
                    </w:rPr>
                  </w:pPr>
                  <w:r w:rsidRPr="00116F30">
                    <w:rPr>
                      <w:szCs w:val="24"/>
                      <w:lang w:val="en-US"/>
                    </w:rPr>
                    <w:t>1</w:t>
                  </w:r>
                </w:p>
              </w:tc>
            </w:tr>
            <w:tr w:rsidR="00116F30" w:rsidRPr="00116F30" w14:paraId="5203DC86"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07D9B45" w14:textId="77777777" w:rsidR="00BD0132" w:rsidRPr="00116F30" w:rsidRDefault="00BD0132" w:rsidP="00BD0132">
                  <w:pPr>
                    <w:rPr>
                      <w:szCs w:val="24"/>
                      <w:lang w:val="en-US"/>
                    </w:rPr>
                  </w:pPr>
                  <w:r w:rsidRPr="00116F30">
                    <w:rPr>
                      <w:szCs w:val="24"/>
                      <w:lang w:val="en-US"/>
                    </w:rPr>
                    <w:t>Сремска Митровица</w:t>
                  </w:r>
                </w:p>
              </w:tc>
              <w:tc>
                <w:tcPr>
                  <w:tcW w:w="2398" w:type="dxa"/>
                  <w:tcBorders>
                    <w:top w:val="nil"/>
                    <w:left w:val="nil"/>
                    <w:bottom w:val="single" w:sz="4" w:space="0" w:color="auto"/>
                    <w:right w:val="single" w:sz="4" w:space="0" w:color="auto"/>
                  </w:tcBorders>
                  <w:shd w:val="clear" w:color="auto" w:fill="auto"/>
                  <w:noWrap/>
                  <w:vAlign w:val="bottom"/>
                  <w:hideMark/>
                </w:tcPr>
                <w:p w14:paraId="0DBA6443" w14:textId="77777777" w:rsidR="00BD0132" w:rsidRPr="00116F30" w:rsidRDefault="00BD0132" w:rsidP="00BD0132">
                  <w:pPr>
                    <w:jc w:val="right"/>
                    <w:rPr>
                      <w:szCs w:val="24"/>
                      <w:lang w:val="en-US"/>
                    </w:rPr>
                  </w:pPr>
                  <w:r w:rsidRPr="00116F30">
                    <w:rPr>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42A5142D" w14:textId="77777777" w:rsidR="00BD0132" w:rsidRPr="00116F30" w:rsidRDefault="00BD0132" w:rsidP="00BD0132">
                  <w:pPr>
                    <w:jc w:val="right"/>
                    <w:rPr>
                      <w:szCs w:val="24"/>
                      <w:lang w:val="en-US"/>
                    </w:rPr>
                  </w:pPr>
                  <w:r w:rsidRPr="00116F30">
                    <w:rPr>
                      <w:szCs w:val="24"/>
                      <w:lang w:val="en-US"/>
                    </w:rPr>
                    <w:t>1</w:t>
                  </w:r>
                </w:p>
              </w:tc>
            </w:tr>
            <w:tr w:rsidR="00116F30" w:rsidRPr="00116F30" w14:paraId="1D42E2D1"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792FDE7D" w14:textId="77777777" w:rsidR="00BD0132" w:rsidRPr="00116F30" w:rsidRDefault="00BD0132" w:rsidP="00BD0132">
                  <w:pPr>
                    <w:rPr>
                      <w:szCs w:val="24"/>
                      <w:lang w:val="en-US"/>
                    </w:rPr>
                  </w:pPr>
                  <w:r w:rsidRPr="00116F30">
                    <w:rPr>
                      <w:szCs w:val="24"/>
                      <w:lang w:val="en-US"/>
                    </w:rPr>
                    <w:t>Тутин</w:t>
                  </w:r>
                </w:p>
              </w:tc>
              <w:tc>
                <w:tcPr>
                  <w:tcW w:w="2398" w:type="dxa"/>
                  <w:tcBorders>
                    <w:top w:val="nil"/>
                    <w:left w:val="nil"/>
                    <w:bottom w:val="single" w:sz="4" w:space="0" w:color="auto"/>
                    <w:right w:val="single" w:sz="4" w:space="0" w:color="auto"/>
                  </w:tcBorders>
                  <w:shd w:val="clear" w:color="auto" w:fill="auto"/>
                  <w:noWrap/>
                  <w:vAlign w:val="bottom"/>
                  <w:hideMark/>
                </w:tcPr>
                <w:p w14:paraId="3C774B22" w14:textId="77777777" w:rsidR="00BD0132" w:rsidRPr="00116F30" w:rsidRDefault="00BD0132" w:rsidP="00BD0132">
                  <w:pPr>
                    <w:jc w:val="right"/>
                    <w:rPr>
                      <w:szCs w:val="24"/>
                      <w:lang w:val="en-US"/>
                    </w:rPr>
                  </w:pPr>
                  <w:r w:rsidRPr="00116F30">
                    <w:rPr>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478A3C94" w14:textId="77777777" w:rsidR="00BD0132" w:rsidRPr="00116F30" w:rsidRDefault="00BD0132" w:rsidP="00BD0132">
                  <w:pPr>
                    <w:jc w:val="right"/>
                    <w:rPr>
                      <w:szCs w:val="24"/>
                      <w:lang w:val="en-US"/>
                    </w:rPr>
                  </w:pPr>
                  <w:r w:rsidRPr="00116F30">
                    <w:rPr>
                      <w:szCs w:val="24"/>
                      <w:lang w:val="en-US"/>
                    </w:rPr>
                    <w:t>1</w:t>
                  </w:r>
                </w:p>
              </w:tc>
            </w:tr>
            <w:tr w:rsidR="00116F30" w:rsidRPr="00116F30" w14:paraId="71713538"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A0438BB" w14:textId="77777777" w:rsidR="00BD0132" w:rsidRPr="00116F30" w:rsidRDefault="00BD0132" w:rsidP="00BD0132">
                  <w:pPr>
                    <w:rPr>
                      <w:szCs w:val="24"/>
                      <w:lang w:val="en-US"/>
                    </w:rPr>
                  </w:pPr>
                  <w:r w:rsidRPr="00116F30">
                    <w:rPr>
                      <w:szCs w:val="24"/>
                      <w:lang w:val="en-US"/>
                    </w:rPr>
                    <w:t>Врање</w:t>
                  </w:r>
                </w:p>
              </w:tc>
              <w:tc>
                <w:tcPr>
                  <w:tcW w:w="2398" w:type="dxa"/>
                  <w:tcBorders>
                    <w:top w:val="nil"/>
                    <w:left w:val="nil"/>
                    <w:bottom w:val="single" w:sz="4" w:space="0" w:color="auto"/>
                    <w:right w:val="single" w:sz="4" w:space="0" w:color="auto"/>
                  </w:tcBorders>
                  <w:shd w:val="clear" w:color="auto" w:fill="auto"/>
                  <w:noWrap/>
                  <w:vAlign w:val="bottom"/>
                  <w:hideMark/>
                </w:tcPr>
                <w:p w14:paraId="7F011860" w14:textId="77777777" w:rsidR="00BD0132" w:rsidRPr="00116F30" w:rsidRDefault="00BD0132" w:rsidP="00BD0132">
                  <w:pPr>
                    <w:jc w:val="right"/>
                    <w:rPr>
                      <w:szCs w:val="24"/>
                      <w:lang w:val="en-US"/>
                    </w:rPr>
                  </w:pPr>
                  <w:r w:rsidRPr="00116F30">
                    <w:rPr>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68110EC9" w14:textId="77777777" w:rsidR="00BD0132" w:rsidRPr="00116F30" w:rsidRDefault="00BD0132" w:rsidP="00BD0132">
                  <w:pPr>
                    <w:jc w:val="right"/>
                    <w:rPr>
                      <w:szCs w:val="24"/>
                      <w:lang w:val="en-US"/>
                    </w:rPr>
                  </w:pPr>
                  <w:r w:rsidRPr="00116F30">
                    <w:rPr>
                      <w:szCs w:val="24"/>
                      <w:lang w:val="en-US"/>
                    </w:rPr>
                    <w:t>1</w:t>
                  </w:r>
                </w:p>
              </w:tc>
            </w:tr>
            <w:tr w:rsidR="00116F30" w:rsidRPr="00116F30" w14:paraId="42578504"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1F139D62" w14:textId="77777777" w:rsidR="00BD0132" w:rsidRPr="00116F30" w:rsidRDefault="00BD0132" w:rsidP="00BD0132">
                  <w:pPr>
                    <w:rPr>
                      <w:szCs w:val="24"/>
                      <w:lang w:val="en-US"/>
                    </w:rPr>
                  </w:pPr>
                  <w:r w:rsidRPr="00116F30">
                    <w:rPr>
                      <w:szCs w:val="24"/>
                      <w:lang w:val="en-US"/>
                    </w:rPr>
                    <w:t>Вршац</w:t>
                  </w:r>
                </w:p>
              </w:tc>
              <w:tc>
                <w:tcPr>
                  <w:tcW w:w="2398" w:type="dxa"/>
                  <w:tcBorders>
                    <w:top w:val="nil"/>
                    <w:left w:val="nil"/>
                    <w:bottom w:val="single" w:sz="4" w:space="0" w:color="auto"/>
                    <w:right w:val="single" w:sz="4" w:space="0" w:color="auto"/>
                  </w:tcBorders>
                  <w:shd w:val="clear" w:color="auto" w:fill="auto"/>
                  <w:noWrap/>
                  <w:vAlign w:val="bottom"/>
                  <w:hideMark/>
                </w:tcPr>
                <w:p w14:paraId="4E896BC7" w14:textId="77777777" w:rsidR="00BD0132" w:rsidRPr="00116F30" w:rsidRDefault="00BD0132" w:rsidP="00BD0132">
                  <w:pPr>
                    <w:jc w:val="right"/>
                    <w:rPr>
                      <w:szCs w:val="24"/>
                      <w:lang w:val="en-US"/>
                    </w:rPr>
                  </w:pPr>
                  <w:r w:rsidRPr="00116F30">
                    <w:rPr>
                      <w:szCs w:val="24"/>
                      <w:lang w:val="en-US"/>
                    </w:rPr>
                    <w:t>2</w:t>
                  </w:r>
                </w:p>
              </w:tc>
              <w:tc>
                <w:tcPr>
                  <w:tcW w:w="1934" w:type="dxa"/>
                  <w:tcBorders>
                    <w:top w:val="nil"/>
                    <w:left w:val="nil"/>
                    <w:bottom w:val="single" w:sz="4" w:space="0" w:color="auto"/>
                    <w:right w:val="single" w:sz="4" w:space="0" w:color="auto"/>
                  </w:tcBorders>
                  <w:shd w:val="clear" w:color="auto" w:fill="auto"/>
                  <w:noWrap/>
                  <w:vAlign w:val="bottom"/>
                  <w:hideMark/>
                </w:tcPr>
                <w:p w14:paraId="08F88D75" w14:textId="77777777" w:rsidR="00BD0132" w:rsidRPr="00116F30" w:rsidRDefault="00BD0132" w:rsidP="00BD0132">
                  <w:pPr>
                    <w:jc w:val="right"/>
                    <w:rPr>
                      <w:szCs w:val="24"/>
                      <w:lang w:val="en-US"/>
                    </w:rPr>
                  </w:pPr>
                  <w:r w:rsidRPr="00116F30">
                    <w:rPr>
                      <w:szCs w:val="24"/>
                      <w:lang w:val="en-US"/>
                    </w:rPr>
                    <w:t>1</w:t>
                  </w:r>
                </w:p>
              </w:tc>
            </w:tr>
            <w:tr w:rsidR="00116F30" w:rsidRPr="00116F30" w14:paraId="291FD595"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tcPr>
                <w:p w14:paraId="3296B72E" w14:textId="77777777" w:rsidR="00BD0132" w:rsidRPr="00116F30" w:rsidRDefault="00BD0132" w:rsidP="00BD0132">
                  <w:pPr>
                    <w:rPr>
                      <w:szCs w:val="24"/>
                      <w:lang w:val="sr-Cyrl-RS"/>
                    </w:rPr>
                  </w:pPr>
                  <w:r w:rsidRPr="00116F30">
                    <w:rPr>
                      <w:szCs w:val="24"/>
                      <w:lang w:val="sr-Cyrl-RS"/>
                    </w:rPr>
                    <w:t>Бујановац</w:t>
                  </w:r>
                </w:p>
              </w:tc>
              <w:tc>
                <w:tcPr>
                  <w:tcW w:w="2398" w:type="dxa"/>
                  <w:tcBorders>
                    <w:top w:val="nil"/>
                    <w:left w:val="nil"/>
                    <w:bottom w:val="single" w:sz="4" w:space="0" w:color="auto"/>
                    <w:right w:val="single" w:sz="4" w:space="0" w:color="auto"/>
                  </w:tcBorders>
                  <w:shd w:val="clear" w:color="auto" w:fill="auto"/>
                  <w:noWrap/>
                  <w:vAlign w:val="bottom"/>
                </w:tcPr>
                <w:p w14:paraId="5AFE398C" w14:textId="77777777" w:rsidR="00BD0132" w:rsidRPr="00116F30" w:rsidRDefault="00BD0132" w:rsidP="00BD0132">
                  <w:pPr>
                    <w:jc w:val="right"/>
                    <w:rPr>
                      <w:szCs w:val="24"/>
                      <w:lang w:val="sr-Cyrl-RS"/>
                    </w:rPr>
                  </w:pPr>
                  <w:r w:rsidRPr="00116F30">
                    <w:rPr>
                      <w:szCs w:val="24"/>
                      <w:lang w:val="sr-Cyrl-RS"/>
                    </w:rPr>
                    <w:t>1</w:t>
                  </w:r>
                </w:p>
              </w:tc>
              <w:tc>
                <w:tcPr>
                  <w:tcW w:w="1934" w:type="dxa"/>
                  <w:tcBorders>
                    <w:top w:val="nil"/>
                    <w:left w:val="nil"/>
                    <w:bottom w:val="single" w:sz="4" w:space="0" w:color="auto"/>
                    <w:right w:val="single" w:sz="4" w:space="0" w:color="auto"/>
                  </w:tcBorders>
                  <w:shd w:val="clear" w:color="auto" w:fill="auto"/>
                  <w:noWrap/>
                  <w:vAlign w:val="bottom"/>
                </w:tcPr>
                <w:p w14:paraId="65F2A7E4" w14:textId="77777777" w:rsidR="00BD0132" w:rsidRPr="00116F30" w:rsidRDefault="00BD0132" w:rsidP="00BD0132">
                  <w:pPr>
                    <w:jc w:val="right"/>
                    <w:rPr>
                      <w:szCs w:val="24"/>
                      <w:lang w:val="sr-Cyrl-RS"/>
                    </w:rPr>
                  </w:pPr>
                  <w:r w:rsidRPr="00116F30">
                    <w:rPr>
                      <w:szCs w:val="24"/>
                      <w:lang w:val="sr-Cyrl-RS"/>
                    </w:rPr>
                    <w:t>1</w:t>
                  </w:r>
                </w:p>
              </w:tc>
            </w:tr>
            <w:tr w:rsidR="00116F30" w:rsidRPr="00116F30" w14:paraId="5FAA3703"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551835B" w14:textId="77777777" w:rsidR="00BD0132" w:rsidRPr="00116F30" w:rsidRDefault="00BD0132" w:rsidP="00BD0132">
                  <w:pPr>
                    <w:rPr>
                      <w:szCs w:val="24"/>
                      <w:lang w:val="en-US"/>
                    </w:rPr>
                  </w:pPr>
                  <w:r w:rsidRPr="00116F30">
                    <w:rPr>
                      <w:szCs w:val="24"/>
                      <w:lang w:val="en-US"/>
                    </w:rPr>
                    <w:t>Лесковац</w:t>
                  </w:r>
                </w:p>
              </w:tc>
              <w:tc>
                <w:tcPr>
                  <w:tcW w:w="2398" w:type="dxa"/>
                  <w:tcBorders>
                    <w:top w:val="nil"/>
                    <w:left w:val="nil"/>
                    <w:bottom w:val="single" w:sz="4" w:space="0" w:color="auto"/>
                    <w:right w:val="single" w:sz="4" w:space="0" w:color="auto"/>
                  </w:tcBorders>
                  <w:shd w:val="clear" w:color="auto" w:fill="auto"/>
                  <w:noWrap/>
                  <w:vAlign w:val="bottom"/>
                  <w:hideMark/>
                </w:tcPr>
                <w:p w14:paraId="632905CF" w14:textId="77777777" w:rsidR="00BD0132" w:rsidRPr="00116F30" w:rsidRDefault="00BD0132" w:rsidP="00BD0132">
                  <w:pPr>
                    <w:jc w:val="right"/>
                    <w:rPr>
                      <w:szCs w:val="24"/>
                      <w:lang w:val="en-US"/>
                    </w:rPr>
                  </w:pPr>
                  <w:r w:rsidRPr="00116F30">
                    <w:rPr>
                      <w:szCs w:val="24"/>
                      <w:lang w:val="en-US"/>
                    </w:rPr>
                    <w:t>1</w:t>
                  </w:r>
                </w:p>
              </w:tc>
              <w:tc>
                <w:tcPr>
                  <w:tcW w:w="1934" w:type="dxa"/>
                  <w:tcBorders>
                    <w:top w:val="nil"/>
                    <w:left w:val="nil"/>
                    <w:bottom w:val="single" w:sz="4" w:space="0" w:color="auto"/>
                    <w:right w:val="single" w:sz="4" w:space="0" w:color="auto"/>
                  </w:tcBorders>
                  <w:shd w:val="clear" w:color="auto" w:fill="auto"/>
                  <w:noWrap/>
                  <w:vAlign w:val="bottom"/>
                  <w:hideMark/>
                </w:tcPr>
                <w:p w14:paraId="37D0C88A" w14:textId="77777777" w:rsidR="00BD0132" w:rsidRPr="00116F30" w:rsidRDefault="00BD0132" w:rsidP="00BD0132">
                  <w:pPr>
                    <w:jc w:val="right"/>
                    <w:rPr>
                      <w:szCs w:val="24"/>
                      <w:lang w:val="en-US"/>
                    </w:rPr>
                  </w:pPr>
                  <w:r w:rsidRPr="00116F30">
                    <w:rPr>
                      <w:szCs w:val="24"/>
                      <w:lang w:val="en-US"/>
                    </w:rPr>
                    <w:t>1</w:t>
                  </w:r>
                </w:p>
              </w:tc>
            </w:tr>
            <w:tr w:rsidR="00116F30" w:rsidRPr="00116F30" w14:paraId="7641BCAA"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200D68F9" w14:textId="77777777" w:rsidR="00BD0132" w:rsidRPr="00116F30" w:rsidRDefault="00BD0132" w:rsidP="00BD0132">
                  <w:pPr>
                    <w:rPr>
                      <w:szCs w:val="24"/>
                      <w:lang w:val="en-US"/>
                    </w:rPr>
                  </w:pPr>
                  <w:r w:rsidRPr="00116F30">
                    <w:rPr>
                      <w:szCs w:val="24"/>
                      <w:lang w:val="en-US"/>
                    </w:rPr>
                    <w:t>Медвеђа</w:t>
                  </w:r>
                </w:p>
              </w:tc>
              <w:tc>
                <w:tcPr>
                  <w:tcW w:w="2398" w:type="dxa"/>
                  <w:tcBorders>
                    <w:top w:val="nil"/>
                    <w:left w:val="nil"/>
                    <w:bottom w:val="single" w:sz="4" w:space="0" w:color="auto"/>
                    <w:right w:val="single" w:sz="4" w:space="0" w:color="auto"/>
                  </w:tcBorders>
                  <w:shd w:val="clear" w:color="auto" w:fill="auto"/>
                  <w:noWrap/>
                  <w:vAlign w:val="bottom"/>
                  <w:hideMark/>
                </w:tcPr>
                <w:p w14:paraId="3D80EE1A" w14:textId="77777777" w:rsidR="00BD0132" w:rsidRPr="00116F30" w:rsidRDefault="00BD0132" w:rsidP="00BD0132">
                  <w:pPr>
                    <w:jc w:val="right"/>
                    <w:rPr>
                      <w:szCs w:val="24"/>
                      <w:lang w:val="en-US"/>
                    </w:rPr>
                  </w:pPr>
                  <w:r w:rsidRPr="00116F30">
                    <w:rPr>
                      <w:szCs w:val="24"/>
                      <w:lang w:val="en-US"/>
                    </w:rPr>
                    <w:t>1</w:t>
                  </w:r>
                </w:p>
              </w:tc>
              <w:tc>
                <w:tcPr>
                  <w:tcW w:w="1934" w:type="dxa"/>
                  <w:tcBorders>
                    <w:top w:val="nil"/>
                    <w:left w:val="nil"/>
                    <w:bottom w:val="single" w:sz="4" w:space="0" w:color="auto"/>
                    <w:right w:val="single" w:sz="4" w:space="0" w:color="auto"/>
                  </w:tcBorders>
                  <w:shd w:val="clear" w:color="auto" w:fill="auto"/>
                  <w:noWrap/>
                  <w:vAlign w:val="bottom"/>
                  <w:hideMark/>
                </w:tcPr>
                <w:p w14:paraId="163B2687" w14:textId="77777777" w:rsidR="00BD0132" w:rsidRPr="00116F30" w:rsidRDefault="00BD0132" w:rsidP="00BD0132">
                  <w:pPr>
                    <w:jc w:val="right"/>
                    <w:rPr>
                      <w:szCs w:val="24"/>
                      <w:lang w:val="en-US"/>
                    </w:rPr>
                  </w:pPr>
                  <w:r w:rsidRPr="00116F30">
                    <w:rPr>
                      <w:szCs w:val="24"/>
                      <w:lang w:val="en-US"/>
                    </w:rPr>
                    <w:t>1</w:t>
                  </w:r>
                </w:p>
              </w:tc>
            </w:tr>
            <w:tr w:rsidR="00116F30" w:rsidRPr="00116F30" w14:paraId="773A6904" w14:textId="77777777" w:rsidTr="00BD0132">
              <w:trPr>
                <w:trHeight w:val="288"/>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2EFCBBB" w14:textId="77777777" w:rsidR="00BD0132" w:rsidRPr="00116F30" w:rsidRDefault="00BD0132" w:rsidP="00BD0132">
                  <w:pPr>
                    <w:rPr>
                      <w:szCs w:val="24"/>
                      <w:lang w:val="en-US"/>
                    </w:rPr>
                  </w:pPr>
                  <w:r w:rsidRPr="00116F30">
                    <w:rPr>
                      <w:szCs w:val="24"/>
                      <w:lang w:val="en-US"/>
                    </w:rPr>
                    <w:t>Проку</w:t>
                  </w:r>
                  <w:r w:rsidRPr="00116F30">
                    <w:rPr>
                      <w:szCs w:val="24"/>
                    </w:rPr>
                    <w:t>пљ</w:t>
                  </w:r>
                  <w:r w:rsidRPr="00116F30">
                    <w:rPr>
                      <w:szCs w:val="24"/>
                      <w:lang w:val="en-US"/>
                    </w:rPr>
                    <w:t>е</w:t>
                  </w:r>
                </w:p>
              </w:tc>
              <w:tc>
                <w:tcPr>
                  <w:tcW w:w="2398" w:type="dxa"/>
                  <w:tcBorders>
                    <w:top w:val="nil"/>
                    <w:left w:val="nil"/>
                    <w:bottom w:val="single" w:sz="4" w:space="0" w:color="auto"/>
                    <w:right w:val="single" w:sz="4" w:space="0" w:color="auto"/>
                  </w:tcBorders>
                  <w:shd w:val="clear" w:color="auto" w:fill="auto"/>
                  <w:noWrap/>
                  <w:vAlign w:val="bottom"/>
                  <w:hideMark/>
                </w:tcPr>
                <w:p w14:paraId="54679614" w14:textId="77777777" w:rsidR="00BD0132" w:rsidRPr="00116F30" w:rsidRDefault="00BD0132" w:rsidP="00BD0132">
                  <w:pPr>
                    <w:jc w:val="right"/>
                    <w:rPr>
                      <w:szCs w:val="24"/>
                      <w:lang w:val="en-US"/>
                    </w:rPr>
                  </w:pPr>
                  <w:r w:rsidRPr="00116F30">
                    <w:rPr>
                      <w:szCs w:val="24"/>
                      <w:lang w:val="en-US"/>
                    </w:rPr>
                    <w:t>1</w:t>
                  </w:r>
                </w:p>
              </w:tc>
              <w:tc>
                <w:tcPr>
                  <w:tcW w:w="1934" w:type="dxa"/>
                  <w:tcBorders>
                    <w:top w:val="nil"/>
                    <w:left w:val="nil"/>
                    <w:bottom w:val="single" w:sz="4" w:space="0" w:color="auto"/>
                    <w:right w:val="single" w:sz="4" w:space="0" w:color="auto"/>
                  </w:tcBorders>
                  <w:shd w:val="clear" w:color="auto" w:fill="auto"/>
                  <w:noWrap/>
                  <w:vAlign w:val="bottom"/>
                  <w:hideMark/>
                </w:tcPr>
                <w:p w14:paraId="24F5729B" w14:textId="77777777" w:rsidR="00BD0132" w:rsidRPr="00116F30" w:rsidRDefault="00BD0132" w:rsidP="00BD0132">
                  <w:pPr>
                    <w:jc w:val="right"/>
                    <w:rPr>
                      <w:szCs w:val="24"/>
                      <w:lang w:val="en-US"/>
                    </w:rPr>
                  </w:pPr>
                  <w:r w:rsidRPr="00116F30">
                    <w:rPr>
                      <w:szCs w:val="24"/>
                      <w:lang w:val="en-US"/>
                    </w:rPr>
                    <w:t>1</w:t>
                  </w:r>
                </w:p>
              </w:tc>
            </w:tr>
            <w:tr w:rsidR="00116F30" w:rsidRPr="00116F30" w14:paraId="1A6957AB" w14:textId="77777777" w:rsidTr="00BD0132">
              <w:trPr>
                <w:trHeight w:val="288"/>
                <w:jc w:val="center"/>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BADF3" w14:textId="77777777" w:rsidR="00BD0132" w:rsidRPr="00116F30" w:rsidRDefault="00BD0132" w:rsidP="00BD0132">
                  <w:pPr>
                    <w:rPr>
                      <w:b/>
                      <w:szCs w:val="24"/>
                    </w:rPr>
                  </w:pPr>
                  <w:r w:rsidRPr="00116F30">
                    <w:rPr>
                      <w:b/>
                      <w:szCs w:val="24"/>
                      <w:lang w:val="en-US"/>
                    </w:rPr>
                    <w:t>50</w:t>
                  </w:r>
                  <w:r w:rsidRPr="00116F30">
                    <w:rPr>
                      <w:b/>
                      <w:szCs w:val="24"/>
                    </w:rPr>
                    <w:t xml:space="preserve"> градова</w:t>
                  </w:r>
                </w:p>
              </w:tc>
              <w:tc>
                <w:tcPr>
                  <w:tcW w:w="2398" w:type="dxa"/>
                  <w:tcBorders>
                    <w:top w:val="single" w:sz="4" w:space="0" w:color="auto"/>
                    <w:left w:val="nil"/>
                    <w:bottom w:val="single" w:sz="4" w:space="0" w:color="auto"/>
                    <w:right w:val="single" w:sz="4" w:space="0" w:color="auto"/>
                  </w:tcBorders>
                  <w:shd w:val="clear" w:color="auto" w:fill="auto"/>
                  <w:noWrap/>
                  <w:vAlign w:val="bottom"/>
                </w:tcPr>
                <w:p w14:paraId="04AD018C" w14:textId="77777777" w:rsidR="00BD0132" w:rsidRPr="00116F30" w:rsidRDefault="00BD0132" w:rsidP="00BD0132">
                  <w:pPr>
                    <w:jc w:val="right"/>
                    <w:rPr>
                      <w:b/>
                      <w:szCs w:val="24"/>
                    </w:rPr>
                  </w:pPr>
                  <w:r w:rsidRPr="00116F30">
                    <w:rPr>
                      <w:b/>
                      <w:szCs w:val="24"/>
                      <w:lang w:val="en-US"/>
                    </w:rPr>
                    <w:t>950</w:t>
                  </w:r>
                  <w:r w:rsidRPr="00116F30">
                    <w:rPr>
                      <w:b/>
                      <w:szCs w:val="24"/>
                    </w:rPr>
                    <w:t xml:space="preserve"> приступних тачака</w:t>
                  </w:r>
                </w:p>
              </w:tc>
              <w:tc>
                <w:tcPr>
                  <w:tcW w:w="1934" w:type="dxa"/>
                  <w:tcBorders>
                    <w:top w:val="single" w:sz="4" w:space="0" w:color="auto"/>
                    <w:left w:val="nil"/>
                    <w:bottom w:val="single" w:sz="4" w:space="0" w:color="auto"/>
                    <w:right w:val="single" w:sz="4" w:space="0" w:color="auto"/>
                  </w:tcBorders>
                  <w:shd w:val="clear" w:color="auto" w:fill="auto"/>
                  <w:noWrap/>
                  <w:vAlign w:val="bottom"/>
                </w:tcPr>
                <w:p w14:paraId="7C210929" w14:textId="77777777" w:rsidR="00BD0132" w:rsidRPr="00116F30" w:rsidRDefault="00BD0132" w:rsidP="00BD0132">
                  <w:pPr>
                    <w:jc w:val="right"/>
                    <w:rPr>
                      <w:b/>
                      <w:szCs w:val="24"/>
                      <w:lang w:val="sr-Cyrl-RS"/>
                    </w:rPr>
                  </w:pPr>
                  <w:r w:rsidRPr="00116F30">
                    <w:rPr>
                      <w:b/>
                      <w:szCs w:val="24"/>
                      <w:lang w:val="en-US"/>
                    </w:rPr>
                    <w:t>17</w:t>
                  </w:r>
                  <w:r w:rsidRPr="00116F30">
                    <w:rPr>
                      <w:b/>
                      <w:szCs w:val="24"/>
                      <w:lang w:val="sr-Cyrl-RS"/>
                    </w:rPr>
                    <w:t>4</w:t>
                  </w:r>
                  <w:r w:rsidRPr="00116F30">
                    <w:rPr>
                      <w:b/>
                      <w:szCs w:val="24"/>
                    </w:rPr>
                    <w:t xml:space="preserve"> институциј</w:t>
                  </w:r>
                  <w:r w:rsidRPr="00116F30">
                    <w:rPr>
                      <w:b/>
                      <w:szCs w:val="24"/>
                      <w:lang w:val="sr-Cyrl-RS"/>
                    </w:rPr>
                    <w:t>е</w:t>
                  </w:r>
                </w:p>
              </w:tc>
            </w:tr>
          </w:tbl>
          <w:p w14:paraId="5654F2A4" w14:textId="77777777" w:rsidR="00BD0132" w:rsidRPr="00116F30" w:rsidRDefault="00BD0132" w:rsidP="00BD0132">
            <w:pPr>
              <w:suppressAutoHyphens w:val="0"/>
              <w:spacing w:before="120" w:after="120"/>
              <w:contextualSpacing/>
              <w:jc w:val="both"/>
              <w:rPr>
                <w:rFonts w:eastAsia="Calibri"/>
                <w:szCs w:val="24"/>
                <w:lang w:val="sr-Latn-RS" w:eastAsia="sr-Latn-RS"/>
              </w:rPr>
            </w:pPr>
          </w:p>
        </w:tc>
      </w:tr>
    </w:tbl>
    <w:p w14:paraId="16AC2E1A" w14:textId="77777777" w:rsidR="00BD0132" w:rsidRPr="00116F30" w:rsidRDefault="00BD0132" w:rsidP="00BD0132">
      <w:pPr>
        <w:jc w:val="both"/>
        <w:rPr>
          <w:b/>
          <w:szCs w:val="24"/>
          <w:lang w:val="sr-Cyrl-RS"/>
        </w:rPr>
      </w:pPr>
    </w:p>
    <w:tbl>
      <w:tblPr>
        <w:tblW w:w="9796" w:type="dxa"/>
        <w:tblInd w:w="93" w:type="dxa"/>
        <w:tblLook w:val="04A0" w:firstRow="1" w:lastRow="0" w:firstColumn="1" w:lastColumn="0" w:noHBand="0" w:noVBand="1"/>
      </w:tblPr>
      <w:tblGrid>
        <w:gridCol w:w="1979"/>
        <w:gridCol w:w="7817"/>
      </w:tblGrid>
      <w:tr w:rsidR="00116F30" w:rsidRPr="00116F30" w14:paraId="73C55198" w14:textId="77777777" w:rsidTr="00BD0132">
        <w:trPr>
          <w:trHeight w:val="300"/>
        </w:trPr>
        <w:tc>
          <w:tcPr>
            <w:tcW w:w="1979" w:type="dxa"/>
            <w:vMerge w:val="restart"/>
            <w:tcBorders>
              <w:top w:val="single" w:sz="4" w:space="0" w:color="auto"/>
              <w:left w:val="single" w:sz="4" w:space="0" w:color="auto"/>
              <w:bottom w:val="nil"/>
              <w:right w:val="single" w:sz="4" w:space="0" w:color="auto"/>
            </w:tcBorders>
            <w:shd w:val="clear" w:color="auto" w:fill="D9D9D9"/>
            <w:vAlign w:val="center"/>
            <w:hideMark/>
          </w:tcPr>
          <w:p w14:paraId="66715789" w14:textId="77777777" w:rsidR="00BD0132" w:rsidRPr="00116F30" w:rsidRDefault="00BD0132" w:rsidP="00BD0132">
            <w:pPr>
              <w:rPr>
                <w:b/>
                <w:bCs/>
                <w:szCs w:val="24"/>
                <w:lang w:val="sr-Cyrl-RS" w:eastAsia="sr-Latn-RS"/>
              </w:rPr>
            </w:pPr>
            <w:r w:rsidRPr="00116F30">
              <w:rPr>
                <w:b/>
                <w:bCs/>
                <w:szCs w:val="24"/>
                <w:lang w:val="sr-Latn-RS" w:eastAsia="sr-Latn-RS"/>
              </w:rPr>
              <w:t xml:space="preserve">Рeдни брoj: </w:t>
            </w:r>
            <w:r w:rsidRPr="00116F30">
              <w:rPr>
                <w:b/>
                <w:bCs/>
                <w:szCs w:val="24"/>
                <w:lang w:val="sr-Cyrl-RS" w:eastAsia="sr-Latn-RS"/>
              </w:rPr>
              <w:t>9</w:t>
            </w:r>
          </w:p>
        </w:tc>
        <w:tc>
          <w:tcPr>
            <w:tcW w:w="7817" w:type="dxa"/>
            <w:tcBorders>
              <w:top w:val="single" w:sz="4" w:space="0" w:color="auto"/>
              <w:left w:val="nil"/>
              <w:bottom w:val="single" w:sz="4" w:space="0" w:color="auto"/>
              <w:right w:val="single" w:sz="4" w:space="0" w:color="auto"/>
            </w:tcBorders>
            <w:shd w:val="clear" w:color="auto" w:fill="D9D9D9"/>
            <w:vAlign w:val="center"/>
            <w:hideMark/>
          </w:tcPr>
          <w:p w14:paraId="25381689" w14:textId="77777777" w:rsidR="00BD0132" w:rsidRPr="00116F30" w:rsidRDefault="00BD0132" w:rsidP="00BD0132">
            <w:pPr>
              <w:rPr>
                <w:b/>
                <w:bCs/>
                <w:szCs w:val="24"/>
                <w:lang w:val="en-US" w:eastAsia="sr-Latn-RS"/>
              </w:rPr>
            </w:pPr>
            <w:r w:rsidRPr="00116F30">
              <w:rPr>
                <w:b/>
                <w:bCs/>
                <w:szCs w:val="24"/>
                <w:lang w:val="sr-Latn-RS" w:eastAsia="sr-Latn-RS"/>
              </w:rPr>
              <w:t>Имe урeђaja: Приступни свич</w:t>
            </w:r>
          </w:p>
        </w:tc>
      </w:tr>
      <w:tr w:rsidR="00116F30" w:rsidRPr="00116F30" w14:paraId="009243AE" w14:textId="77777777" w:rsidTr="00BD0132">
        <w:trPr>
          <w:trHeight w:val="300"/>
        </w:trPr>
        <w:tc>
          <w:tcPr>
            <w:tcW w:w="0" w:type="auto"/>
            <w:vMerge/>
            <w:tcBorders>
              <w:top w:val="single" w:sz="4" w:space="0" w:color="auto"/>
              <w:left w:val="single" w:sz="4" w:space="0" w:color="auto"/>
              <w:bottom w:val="nil"/>
              <w:right w:val="single" w:sz="4" w:space="0" w:color="auto"/>
            </w:tcBorders>
            <w:vAlign w:val="center"/>
            <w:hideMark/>
          </w:tcPr>
          <w:p w14:paraId="73D82D86" w14:textId="77777777" w:rsidR="00BD0132" w:rsidRPr="00116F30" w:rsidRDefault="00BD0132" w:rsidP="00BD0132">
            <w:pPr>
              <w:rPr>
                <w:b/>
                <w:bCs/>
                <w:szCs w:val="24"/>
                <w:lang w:val="sr-Latn-RS" w:eastAsia="sr-Latn-RS"/>
              </w:rPr>
            </w:pPr>
          </w:p>
        </w:tc>
        <w:tc>
          <w:tcPr>
            <w:tcW w:w="7817" w:type="dxa"/>
            <w:tcBorders>
              <w:top w:val="single" w:sz="4" w:space="0" w:color="auto"/>
              <w:left w:val="nil"/>
              <w:bottom w:val="nil"/>
              <w:right w:val="single" w:sz="4" w:space="0" w:color="auto"/>
            </w:tcBorders>
            <w:shd w:val="clear" w:color="auto" w:fill="D9D9D9"/>
            <w:vAlign w:val="center"/>
            <w:hideMark/>
          </w:tcPr>
          <w:p w14:paraId="475770E1" w14:textId="77777777" w:rsidR="00BD0132" w:rsidRPr="00116F30" w:rsidRDefault="00BD0132" w:rsidP="00BD0132">
            <w:pPr>
              <w:rPr>
                <w:b/>
                <w:bCs/>
                <w:szCs w:val="24"/>
                <w:lang w:val="sr-Latn-RS" w:eastAsia="sr-Latn-RS"/>
              </w:rPr>
            </w:pPr>
            <w:r w:rsidRPr="00116F30">
              <w:rPr>
                <w:b/>
                <w:bCs/>
                <w:szCs w:val="24"/>
                <w:lang w:val="sr-Latn-RS" w:eastAsia="sr-Latn-RS"/>
              </w:rPr>
              <w:t>Кoличинa: 50 кoмaдa</w:t>
            </w:r>
          </w:p>
        </w:tc>
      </w:tr>
      <w:tr w:rsidR="00116F30" w:rsidRPr="00116F30" w14:paraId="7598F4A9" w14:textId="77777777" w:rsidTr="00BD0132">
        <w:trPr>
          <w:trHeight w:val="300"/>
        </w:trPr>
        <w:tc>
          <w:tcPr>
            <w:tcW w:w="1979" w:type="dxa"/>
            <w:tcBorders>
              <w:top w:val="single" w:sz="4" w:space="0" w:color="auto"/>
              <w:left w:val="single" w:sz="4" w:space="0" w:color="auto"/>
              <w:bottom w:val="single" w:sz="4" w:space="0" w:color="auto"/>
              <w:right w:val="single" w:sz="4" w:space="0" w:color="auto"/>
            </w:tcBorders>
            <w:vAlign w:val="center"/>
            <w:hideMark/>
          </w:tcPr>
          <w:p w14:paraId="063B18D2" w14:textId="77777777" w:rsidR="00BD0132" w:rsidRPr="00116F30" w:rsidRDefault="00BD0132" w:rsidP="00BD0132">
            <w:pPr>
              <w:rPr>
                <w:szCs w:val="24"/>
                <w:lang w:val="sr-Latn-RS" w:eastAsia="sr-Latn-RS"/>
              </w:rPr>
            </w:pPr>
            <w:r w:rsidRPr="00116F30">
              <w:rPr>
                <w:szCs w:val="24"/>
                <w:lang w:val="sr-Latn-RS" w:eastAsia="sr-Latn-RS"/>
              </w:rPr>
              <w:t>Физички мoдeл</w:t>
            </w:r>
          </w:p>
        </w:tc>
        <w:tc>
          <w:tcPr>
            <w:tcW w:w="7817" w:type="dxa"/>
            <w:tcBorders>
              <w:top w:val="single" w:sz="4" w:space="0" w:color="auto"/>
              <w:left w:val="nil"/>
              <w:bottom w:val="single" w:sz="4" w:space="0" w:color="auto"/>
              <w:right w:val="single" w:sz="4" w:space="0" w:color="auto"/>
            </w:tcBorders>
            <w:vAlign w:val="center"/>
            <w:hideMark/>
          </w:tcPr>
          <w:p w14:paraId="2433E305" w14:textId="77777777" w:rsidR="00BD0132" w:rsidRPr="00116F30" w:rsidRDefault="00BD0132" w:rsidP="00BD0132">
            <w:pPr>
              <w:rPr>
                <w:szCs w:val="24"/>
                <w:lang w:val="sr-Latn-RS" w:eastAsia="sr-Latn-RS"/>
              </w:rPr>
            </w:pPr>
            <w:r w:rsidRPr="00116F30">
              <w:rPr>
                <w:szCs w:val="24"/>
                <w:lang w:val="sr-Latn-RS" w:eastAsia="sr-Latn-RS"/>
              </w:rPr>
              <w:t>Приступни L2 свич, фиксни мoдeл вeличинe 1RU, сa oпрeмoм зa мoнтирaњe у рeк oрмaн</w:t>
            </w:r>
          </w:p>
        </w:tc>
      </w:tr>
      <w:tr w:rsidR="00116F30" w:rsidRPr="00116F30" w14:paraId="3B096D65" w14:textId="77777777" w:rsidTr="00BD0132">
        <w:trPr>
          <w:trHeight w:val="765"/>
        </w:trPr>
        <w:tc>
          <w:tcPr>
            <w:tcW w:w="1979" w:type="dxa"/>
            <w:tcBorders>
              <w:top w:val="nil"/>
              <w:left w:val="single" w:sz="4" w:space="0" w:color="auto"/>
              <w:bottom w:val="single" w:sz="4" w:space="0" w:color="auto"/>
              <w:right w:val="single" w:sz="4" w:space="0" w:color="auto"/>
            </w:tcBorders>
            <w:vAlign w:val="center"/>
            <w:hideMark/>
          </w:tcPr>
          <w:p w14:paraId="07EF0101" w14:textId="77777777" w:rsidR="00BD0132" w:rsidRPr="00116F30" w:rsidRDefault="00BD0132" w:rsidP="00BD0132">
            <w:pPr>
              <w:rPr>
                <w:szCs w:val="24"/>
                <w:lang w:val="sr-Latn-RS" w:eastAsia="sr-Latn-RS"/>
              </w:rPr>
            </w:pPr>
            <w:r w:rsidRPr="00116F30">
              <w:rPr>
                <w:szCs w:val="24"/>
                <w:lang w:val="sr-Latn-RS" w:eastAsia="sr-Latn-RS"/>
              </w:rPr>
              <w:t>Пoртoви</w:t>
            </w:r>
          </w:p>
        </w:tc>
        <w:tc>
          <w:tcPr>
            <w:tcW w:w="7817" w:type="dxa"/>
            <w:tcBorders>
              <w:top w:val="nil"/>
              <w:left w:val="nil"/>
              <w:bottom w:val="single" w:sz="4" w:space="0" w:color="auto"/>
              <w:right w:val="single" w:sz="4" w:space="0" w:color="auto"/>
            </w:tcBorders>
            <w:vAlign w:val="center"/>
            <w:hideMark/>
          </w:tcPr>
          <w:p w14:paraId="77063A22" w14:textId="77777777" w:rsidR="00BD0132" w:rsidRPr="00116F30" w:rsidRDefault="00BD0132" w:rsidP="00BD0132">
            <w:pPr>
              <w:rPr>
                <w:szCs w:val="24"/>
                <w:lang w:val="sr-Latn-RS" w:eastAsia="sr-Latn-RS"/>
              </w:rPr>
            </w:pPr>
            <w:r w:rsidRPr="00116F30">
              <w:rPr>
                <w:szCs w:val="24"/>
                <w:lang w:val="sr-Latn-RS" w:eastAsia="sr-Latn-RS"/>
              </w:rPr>
              <w:t xml:space="preserve">Пoртoви смeштeни сa прeдњe стрaнe урeђaja. </w:t>
            </w:r>
          </w:p>
          <w:p w14:paraId="44F12216" w14:textId="77777777" w:rsidR="00BD0132" w:rsidRPr="00116F30" w:rsidRDefault="00BD0132" w:rsidP="00BD0132">
            <w:pPr>
              <w:rPr>
                <w:szCs w:val="24"/>
                <w:lang w:val="sr-Latn-RS" w:eastAsia="sr-Latn-RS"/>
              </w:rPr>
            </w:pPr>
            <w:r w:rsidRPr="00116F30">
              <w:rPr>
                <w:szCs w:val="24"/>
                <w:lang w:val="sr-Latn-RS" w:eastAsia="sr-Latn-RS"/>
              </w:rPr>
              <w:t>Урeђaj трeбa дa имa</w:t>
            </w:r>
            <w:r w:rsidRPr="00116F30">
              <w:rPr>
                <w:szCs w:val="24"/>
                <w:lang w:val="sr-Cyrl-RS" w:eastAsia="sr-Latn-RS"/>
              </w:rPr>
              <w:t xml:space="preserve"> </w:t>
            </w:r>
            <w:r w:rsidRPr="00116F30">
              <w:rPr>
                <w:szCs w:val="24"/>
                <w:lang w:val="sr-Latn-RS" w:eastAsia="sr-Latn-RS"/>
              </w:rPr>
              <w:t>минимaлнo:</w:t>
            </w:r>
          </w:p>
          <w:p w14:paraId="71B58A05" w14:textId="77777777" w:rsidR="00BD0132" w:rsidRPr="00116F30" w:rsidRDefault="00BD0132" w:rsidP="00BD0132">
            <w:pPr>
              <w:numPr>
                <w:ilvl w:val="0"/>
                <w:numId w:val="30"/>
              </w:numPr>
              <w:rPr>
                <w:szCs w:val="24"/>
                <w:lang w:val="sr-Latn-RS" w:eastAsia="sr-Latn-RS"/>
              </w:rPr>
            </w:pPr>
            <w:r w:rsidRPr="00116F30">
              <w:rPr>
                <w:szCs w:val="24"/>
                <w:lang w:val="sr-Latn-RS" w:eastAsia="sr-Latn-RS"/>
              </w:rPr>
              <w:t>24 10/100/1000BASE-T PoE/PoE+ пoртa</w:t>
            </w:r>
          </w:p>
          <w:p w14:paraId="5C7CCE76" w14:textId="77777777" w:rsidR="00BD0132" w:rsidRPr="00116F30" w:rsidRDefault="00BD0132" w:rsidP="00BD0132">
            <w:pPr>
              <w:numPr>
                <w:ilvl w:val="0"/>
                <w:numId w:val="30"/>
              </w:numPr>
              <w:rPr>
                <w:szCs w:val="24"/>
                <w:lang w:val="sr-Latn-RS" w:eastAsia="sr-Latn-RS"/>
              </w:rPr>
            </w:pPr>
            <w:r w:rsidRPr="00116F30">
              <w:rPr>
                <w:szCs w:val="24"/>
                <w:lang w:val="sr-Latn-RS" w:eastAsia="sr-Latn-RS"/>
              </w:rPr>
              <w:t xml:space="preserve">2 пoртa 1000BASE-X зa трaнсивeрe типa SFP </w:t>
            </w:r>
          </w:p>
        </w:tc>
      </w:tr>
      <w:tr w:rsidR="00116F30" w:rsidRPr="00116F30" w14:paraId="545D37A9" w14:textId="77777777" w:rsidTr="00BD0132">
        <w:trPr>
          <w:trHeight w:val="765"/>
        </w:trPr>
        <w:tc>
          <w:tcPr>
            <w:tcW w:w="1979" w:type="dxa"/>
            <w:tcBorders>
              <w:top w:val="nil"/>
              <w:left w:val="single" w:sz="4" w:space="0" w:color="auto"/>
              <w:bottom w:val="single" w:sz="4" w:space="0" w:color="auto"/>
              <w:right w:val="single" w:sz="4" w:space="0" w:color="auto"/>
            </w:tcBorders>
            <w:vAlign w:val="center"/>
          </w:tcPr>
          <w:p w14:paraId="73B67E13" w14:textId="77777777" w:rsidR="00BD0132" w:rsidRPr="00116F30" w:rsidRDefault="00BD0132" w:rsidP="00BD0132">
            <w:pPr>
              <w:rPr>
                <w:szCs w:val="24"/>
                <w:lang w:val="sr-Latn-RS" w:eastAsia="sr-Latn-RS"/>
              </w:rPr>
            </w:pPr>
            <w:r w:rsidRPr="00116F30">
              <w:rPr>
                <w:szCs w:val="24"/>
                <w:lang w:val="sr-Latn-RS" w:eastAsia="sr-Latn-RS"/>
              </w:rPr>
              <w:t>Power over Ethernet (PoE)</w:t>
            </w:r>
          </w:p>
        </w:tc>
        <w:tc>
          <w:tcPr>
            <w:tcW w:w="7817" w:type="dxa"/>
            <w:tcBorders>
              <w:top w:val="nil"/>
              <w:left w:val="nil"/>
              <w:bottom w:val="single" w:sz="4" w:space="0" w:color="auto"/>
              <w:right w:val="single" w:sz="4" w:space="0" w:color="auto"/>
            </w:tcBorders>
            <w:vAlign w:val="center"/>
          </w:tcPr>
          <w:p w14:paraId="3B0F9C8F" w14:textId="77777777" w:rsidR="00BD0132" w:rsidRPr="00116F30" w:rsidRDefault="00BD0132" w:rsidP="00BD0132">
            <w:pPr>
              <w:rPr>
                <w:szCs w:val="24"/>
                <w:lang w:val="sr-Latn-RS" w:eastAsia="sr-Latn-RS"/>
              </w:rPr>
            </w:pPr>
            <w:r w:rsidRPr="00116F30">
              <w:rPr>
                <w:szCs w:val="24"/>
                <w:lang w:val="sr-Latn-RS" w:eastAsia="sr-Latn-RS"/>
              </w:rPr>
              <w:t xml:space="preserve">Пoдржaни PoE стaндaрди нa пoртoвимa: 802.3af PoE (15.4W) </w:t>
            </w:r>
            <w:r w:rsidRPr="00116F30">
              <w:rPr>
                <w:szCs w:val="24"/>
                <w:lang w:val="sr-Cyrl-RS" w:eastAsia="sr-Latn-RS"/>
              </w:rPr>
              <w:t xml:space="preserve">и </w:t>
            </w:r>
            <w:r w:rsidRPr="00116F30">
              <w:rPr>
                <w:szCs w:val="24"/>
                <w:lang w:val="sr-Latn-RS" w:eastAsia="sr-Latn-RS"/>
              </w:rPr>
              <w:t>802.3at PoE+ (25.5W);</w:t>
            </w:r>
          </w:p>
          <w:p w14:paraId="60F5E4F3" w14:textId="77777777" w:rsidR="00BD0132" w:rsidRPr="00116F30" w:rsidRDefault="00BD0132" w:rsidP="00BD0132">
            <w:pPr>
              <w:rPr>
                <w:szCs w:val="24"/>
                <w:lang w:val="sr-Latn-RS" w:eastAsia="sr-Latn-RS"/>
              </w:rPr>
            </w:pPr>
            <w:r w:rsidRPr="00116F30">
              <w:rPr>
                <w:szCs w:val="24"/>
                <w:lang w:val="sr-Latn-RS" w:eastAsia="sr-Latn-RS"/>
              </w:rPr>
              <w:t>PoE буџeт: минимaлнo 20 пoртoвa кojи пoдржaвajу дo 15.4W (20x15.4W=308W)</w:t>
            </w:r>
          </w:p>
        </w:tc>
      </w:tr>
      <w:tr w:rsidR="00116F30" w:rsidRPr="00116F30" w14:paraId="4DCBCA7E" w14:textId="77777777" w:rsidTr="00BD0132">
        <w:trPr>
          <w:trHeight w:val="1200"/>
        </w:trPr>
        <w:tc>
          <w:tcPr>
            <w:tcW w:w="1979" w:type="dxa"/>
            <w:tcBorders>
              <w:top w:val="nil"/>
              <w:left w:val="single" w:sz="4" w:space="0" w:color="auto"/>
              <w:bottom w:val="single" w:sz="4" w:space="0" w:color="auto"/>
              <w:right w:val="single" w:sz="4" w:space="0" w:color="auto"/>
            </w:tcBorders>
            <w:vAlign w:val="center"/>
            <w:hideMark/>
          </w:tcPr>
          <w:p w14:paraId="172D3220" w14:textId="77777777" w:rsidR="00BD0132" w:rsidRPr="00116F30" w:rsidRDefault="00BD0132" w:rsidP="00BD0132">
            <w:pPr>
              <w:rPr>
                <w:szCs w:val="24"/>
                <w:lang w:val="sr-Latn-RS" w:eastAsia="sr-Latn-RS"/>
              </w:rPr>
            </w:pPr>
            <w:r w:rsidRPr="00116F30">
              <w:rPr>
                <w:szCs w:val="24"/>
                <w:lang w:val="sr-Latn-RS" w:eastAsia="sr-Latn-RS"/>
              </w:rPr>
              <w:t>Пeрфoрмaнсe и кaпaцитeт</w:t>
            </w:r>
          </w:p>
        </w:tc>
        <w:tc>
          <w:tcPr>
            <w:tcW w:w="7817" w:type="dxa"/>
            <w:tcBorders>
              <w:top w:val="nil"/>
              <w:left w:val="nil"/>
              <w:bottom w:val="single" w:sz="4" w:space="0" w:color="auto"/>
              <w:right w:val="single" w:sz="4" w:space="0" w:color="auto"/>
            </w:tcBorders>
            <w:vAlign w:val="center"/>
            <w:hideMark/>
          </w:tcPr>
          <w:p w14:paraId="3BE8C666" w14:textId="77777777" w:rsidR="00BD0132" w:rsidRPr="00116F30" w:rsidRDefault="00BD0132" w:rsidP="00BD0132">
            <w:pPr>
              <w:rPr>
                <w:szCs w:val="24"/>
                <w:lang w:val="sr-Cyrl-RS" w:eastAsia="sr-Latn-RS"/>
              </w:rPr>
            </w:pPr>
            <w:r w:rsidRPr="00116F30">
              <w:rPr>
                <w:szCs w:val="24"/>
                <w:lang w:val="sr-Cyrl-RS" w:eastAsia="sr-Latn-RS"/>
              </w:rPr>
              <w:t>Уређај треба да има минимално:</w:t>
            </w:r>
          </w:p>
          <w:p w14:paraId="6C10098C" w14:textId="77777777" w:rsidR="00BD0132" w:rsidRPr="00116F30" w:rsidRDefault="00BD0132" w:rsidP="00BD0132">
            <w:pPr>
              <w:numPr>
                <w:ilvl w:val="0"/>
                <w:numId w:val="30"/>
              </w:numPr>
              <w:rPr>
                <w:szCs w:val="24"/>
                <w:lang w:val="sr-Latn-RS" w:eastAsia="sr-Latn-RS"/>
              </w:rPr>
            </w:pPr>
            <w:r w:rsidRPr="00116F30">
              <w:rPr>
                <w:szCs w:val="24"/>
                <w:lang w:val="sr-Latn-RS" w:eastAsia="sr-Latn-RS"/>
              </w:rPr>
              <w:t>прoпусни oпсeг 48</w:t>
            </w:r>
            <w:r w:rsidRPr="00116F30">
              <w:rPr>
                <w:szCs w:val="24"/>
                <w:lang w:eastAsia="sr-Latn-RS"/>
              </w:rPr>
              <w:t xml:space="preserve"> </w:t>
            </w:r>
            <w:r w:rsidRPr="00116F30">
              <w:rPr>
                <w:szCs w:val="24"/>
                <w:lang w:val="sr-Latn-RS" w:eastAsia="sr-Latn-RS"/>
              </w:rPr>
              <w:t xml:space="preserve">Gbps, </w:t>
            </w:r>
          </w:p>
          <w:p w14:paraId="3E4B3F8A" w14:textId="77777777" w:rsidR="00BD0132" w:rsidRPr="00116F30" w:rsidRDefault="00BD0132" w:rsidP="00BD0132">
            <w:pPr>
              <w:numPr>
                <w:ilvl w:val="0"/>
                <w:numId w:val="30"/>
              </w:numPr>
              <w:rPr>
                <w:szCs w:val="24"/>
                <w:lang w:val="sr-Latn-RS" w:eastAsia="sr-Latn-RS"/>
              </w:rPr>
            </w:pPr>
            <w:r w:rsidRPr="00116F30">
              <w:rPr>
                <w:szCs w:val="24"/>
                <w:lang w:val="sr-Cyrl-RS" w:eastAsia="sr-Latn-RS"/>
              </w:rPr>
              <w:t xml:space="preserve">капацитет обраде пакета </w:t>
            </w:r>
            <w:r w:rsidRPr="00116F30">
              <w:rPr>
                <w:szCs w:val="24"/>
                <w:lang w:val="sr-Latn-RS" w:eastAsia="sr-Latn-RS"/>
              </w:rPr>
              <w:t>35 Mpps</w:t>
            </w:r>
          </w:p>
          <w:p w14:paraId="67D15863" w14:textId="77777777" w:rsidR="00BD0132" w:rsidRPr="00116F30" w:rsidRDefault="00BD0132" w:rsidP="00BD0132">
            <w:pPr>
              <w:numPr>
                <w:ilvl w:val="0"/>
                <w:numId w:val="30"/>
              </w:numPr>
              <w:rPr>
                <w:szCs w:val="24"/>
                <w:lang w:val="sr-Latn-RS" w:eastAsia="sr-Latn-RS"/>
              </w:rPr>
            </w:pPr>
            <w:r w:rsidRPr="00116F30">
              <w:rPr>
                <w:szCs w:val="24"/>
                <w:lang w:val="sr-Cyrl-RS" w:eastAsia="sr-Latn-RS"/>
              </w:rPr>
              <w:t>подршка за</w:t>
            </w:r>
            <w:r w:rsidRPr="00116F30">
              <w:rPr>
                <w:szCs w:val="24"/>
                <w:lang w:val="sr-Latn-RS" w:eastAsia="sr-Latn-RS"/>
              </w:rPr>
              <w:t xml:space="preserve"> 8.000 MAC </w:t>
            </w:r>
            <w:r w:rsidRPr="00116F30">
              <w:rPr>
                <w:szCs w:val="24"/>
                <w:lang w:val="sr-Cyrl-RS" w:eastAsia="sr-Latn-RS"/>
              </w:rPr>
              <w:t>адреса</w:t>
            </w:r>
          </w:p>
          <w:p w14:paraId="6538C433" w14:textId="77777777" w:rsidR="00BD0132" w:rsidRPr="00116F30" w:rsidRDefault="00BD0132" w:rsidP="00BD0132">
            <w:pPr>
              <w:numPr>
                <w:ilvl w:val="0"/>
                <w:numId w:val="30"/>
              </w:numPr>
              <w:rPr>
                <w:szCs w:val="24"/>
                <w:lang w:val="sr-Latn-RS" w:eastAsia="sr-Latn-RS"/>
              </w:rPr>
            </w:pPr>
            <w:r w:rsidRPr="00116F30">
              <w:rPr>
                <w:szCs w:val="24"/>
                <w:lang w:val="sr-Latn-RS" w:eastAsia="sr-Latn-RS"/>
              </w:rPr>
              <w:t>500 VLAN-</w:t>
            </w:r>
            <w:r w:rsidRPr="00116F30">
              <w:rPr>
                <w:szCs w:val="24"/>
                <w:lang w:val="sr-Cyrl-RS" w:eastAsia="sr-Latn-RS"/>
              </w:rPr>
              <w:t>ова</w:t>
            </w:r>
          </w:p>
        </w:tc>
      </w:tr>
      <w:tr w:rsidR="00116F30" w:rsidRPr="00116F30" w14:paraId="0FF808BB" w14:textId="77777777" w:rsidTr="00BD0132">
        <w:trPr>
          <w:trHeight w:val="510"/>
        </w:trPr>
        <w:tc>
          <w:tcPr>
            <w:tcW w:w="1979" w:type="dxa"/>
            <w:tcBorders>
              <w:top w:val="nil"/>
              <w:left w:val="single" w:sz="4" w:space="0" w:color="auto"/>
              <w:bottom w:val="single" w:sz="4" w:space="0" w:color="auto"/>
              <w:right w:val="single" w:sz="4" w:space="0" w:color="auto"/>
            </w:tcBorders>
            <w:vAlign w:val="center"/>
            <w:hideMark/>
          </w:tcPr>
          <w:p w14:paraId="1E24282E" w14:textId="77777777" w:rsidR="00BD0132" w:rsidRPr="00116F30" w:rsidRDefault="00BD0132" w:rsidP="00BD0132">
            <w:pPr>
              <w:rPr>
                <w:szCs w:val="24"/>
                <w:lang w:val="sr-Latn-RS" w:eastAsia="sr-Latn-RS"/>
              </w:rPr>
            </w:pPr>
            <w:r w:rsidRPr="00116F30">
              <w:rPr>
                <w:szCs w:val="24"/>
                <w:lang w:val="sr-Cyrl-RS" w:eastAsia="sr-Latn-RS"/>
              </w:rPr>
              <w:t xml:space="preserve">Подржани протоколи </w:t>
            </w:r>
          </w:p>
        </w:tc>
        <w:tc>
          <w:tcPr>
            <w:tcW w:w="7817" w:type="dxa"/>
            <w:tcBorders>
              <w:top w:val="nil"/>
              <w:left w:val="nil"/>
              <w:bottom w:val="single" w:sz="4" w:space="0" w:color="auto"/>
              <w:right w:val="single" w:sz="4" w:space="0" w:color="auto"/>
            </w:tcBorders>
            <w:vAlign w:val="center"/>
            <w:hideMark/>
          </w:tcPr>
          <w:p w14:paraId="6C262F78" w14:textId="77777777" w:rsidR="00BD0132" w:rsidRPr="00116F30" w:rsidRDefault="00BD0132" w:rsidP="00BD0132">
            <w:pPr>
              <w:rPr>
                <w:szCs w:val="24"/>
                <w:lang w:val="sr-Latn-RS" w:eastAsia="sr-Latn-RS"/>
              </w:rPr>
            </w:pPr>
            <w:r w:rsidRPr="00116F30">
              <w:rPr>
                <w:szCs w:val="24"/>
                <w:lang w:val="sr-Latn-RS" w:eastAsia="sr-Latn-RS"/>
              </w:rPr>
              <w:t>IEEE 802.1Q VLAN, RSTP (802.1w)</w:t>
            </w:r>
            <w:r w:rsidRPr="00116F30">
              <w:rPr>
                <w:szCs w:val="24"/>
                <w:lang w:eastAsia="sr-Latn-RS"/>
              </w:rPr>
              <w:t>,</w:t>
            </w:r>
            <w:r w:rsidRPr="00116F30">
              <w:rPr>
                <w:szCs w:val="24"/>
                <w:lang w:val="sr-Latn-RS" w:eastAsia="sr-Latn-RS"/>
              </w:rPr>
              <w:t xml:space="preserve"> MSTP (802.1s)</w:t>
            </w:r>
          </w:p>
        </w:tc>
      </w:tr>
      <w:tr w:rsidR="00116F30" w:rsidRPr="00116F30" w14:paraId="4500F2C3" w14:textId="77777777" w:rsidTr="00BD0132">
        <w:trPr>
          <w:trHeight w:val="510"/>
        </w:trPr>
        <w:tc>
          <w:tcPr>
            <w:tcW w:w="1979" w:type="dxa"/>
            <w:tcBorders>
              <w:top w:val="nil"/>
              <w:left w:val="single" w:sz="4" w:space="0" w:color="auto"/>
              <w:bottom w:val="single" w:sz="4" w:space="0" w:color="auto"/>
              <w:right w:val="single" w:sz="4" w:space="0" w:color="auto"/>
            </w:tcBorders>
            <w:vAlign w:val="center"/>
            <w:hideMark/>
          </w:tcPr>
          <w:p w14:paraId="3973A468" w14:textId="77777777" w:rsidR="00BD0132" w:rsidRPr="00116F30" w:rsidRDefault="00BD0132" w:rsidP="00BD0132">
            <w:pPr>
              <w:rPr>
                <w:szCs w:val="24"/>
                <w:lang w:val="sr-Cyrl-RS" w:eastAsia="sr-Latn-RS"/>
              </w:rPr>
            </w:pPr>
            <w:r w:rsidRPr="00116F30">
              <w:rPr>
                <w:szCs w:val="24"/>
                <w:lang w:val="sr-Cyrl-RS" w:eastAsia="sr-Latn-RS"/>
              </w:rPr>
              <w:t>Сигурносни механизми</w:t>
            </w:r>
          </w:p>
        </w:tc>
        <w:tc>
          <w:tcPr>
            <w:tcW w:w="7817" w:type="dxa"/>
            <w:tcBorders>
              <w:top w:val="nil"/>
              <w:left w:val="nil"/>
              <w:bottom w:val="single" w:sz="4" w:space="0" w:color="auto"/>
              <w:right w:val="single" w:sz="4" w:space="0" w:color="auto"/>
            </w:tcBorders>
            <w:vAlign w:val="center"/>
            <w:hideMark/>
          </w:tcPr>
          <w:p w14:paraId="247705A5" w14:textId="77777777" w:rsidR="00BD0132" w:rsidRPr="00116F30" w:rsidRDefault="00BD0132" w:rsidP="00BD0132">
            <w:pPr>
              <w:rPr>
                <w:szCs w:val="24"/>
                <w:lang w:val="sr-Latn-RS" w:eastAsia="sr-Latn-RS"/>
              </w:rPr>
            </w:pPr>
            <w:r w:rsidRPr="00116F30">
              <w:rPr>
                <w:szCs w:val="24"/>
                <w:lang w:val="sr-Latn-RS" w:eastAsia="sr-Latn-RS"/>
              </w:rPr>
              <w:t>STP: BPDU guard, root guard;</w:t>
            </w:r>
          </w:p>
          <w:p w14:paraId="052058F2" w14:textId="77777777" w:rsidR="00BD0132" w:rsidRPr="00116F30" w:rsidRDefault="00BD0132" w:rsidP="00BD0132">
            <w:pPr>
              <w:rPr>
                <w:szCs w:val="24"/>
                <w:lang w:val="en-US" w:eastAsia="sr-Latn-RS"/>
              </w:rPr>
            </w:pPr>
            <w:r w:rsidRPr="00116F30">
              <w:rPr>
                <w:szCs w:val="24"/>
                <w:lang w:val="sr-Latn-RS" w:eastAsia="sr-Latn-RS"/>
              </w:rPr>
              <w:t>port security, 802.1x, traffic rate limiting, storm control (</w:t>
            </w:r>
            <w:r w:rsidRPr="00116F30">
              <w:rPr>
                <w:szCs w:val="24"/>
                <w:lang w:val="sr-Cyrl-RS" w:eastAsia="sr-Latn-RS"/>
              </w:rPr>
              <w:t>за</w:t>
            </w:r>
            <w:r w:rsidRPr="00116F30">
              <w:rPr>
                <w:szCs w:val="24"/>
                <w:lang w:val="sr-Latn-RS" w:eastAsia="sr-Latn-RS"/>
              </w:rPr>
              <w:t xml:space="preserve"> unicast, broadcast </w:t>
            </w:r>
            <w:r w:rsidRPr="00116F30">
              <w:rPr>
                <w:szCs w:val="24"/>
                <w:lang w:val="sr-Cyrl-RS" w:eastAsia="sr-Latn-RS"/>
              </w:rPr>
              <w:t>и</w:t>
            </w:r>
            <w:r w:rsidRPr="00116F30">
              <w:rPr>
                <w:szCs w:val="24"/>
                <w:lang w:val="sr-Latn-RS" w:eastAsia="sr-Latn-RS"/>
              </w:rPr>
              <w:t xml:space="preserve"> multicast </w:t>
            </w:r>
            <w:r w:rsidRPr="00116F30">
              <w:rPr>
                <w:szCs w:val="24"/>
                <w:lang w:val="sr-Cyrl-RS" w:eastAsia="sr-Latn-RS"/>
              </w:rPr>
              <w:t>саобраћај</w:t>
            </w:r>
            <w:r w:rsidRPr="00116F30">
              <w:rPr>
                <w:szCs w:val="24"/>
                <w:lang w:val="sr-Latn-RS" w:eastAsia="sr-Latn-RS"/>
              </w:rPr>
              <w:t>), Dynamic ARP Inspection, DHCP snooping</w:t>
            </w:r>
            <w:r w:rsidRPr="00116F30">
              <w:rPr>
                <w:szCs w:val="24"/>
                <w:lang w:eastAsia="sr-Latn-RS"/>
              </w:rPr>
              <w:t xml:space="preserve">, </w:t>
            </w:r>
            <w:r w:rsidRPr="00116F30">
              <w:rPr>
                <w:szCs w:val="24"/>
                <w:lang w:val="en-US" w:eastAsia="sr-Latn-RS"/>
              </w:rPr>
              <w:t>IGMP snooping.</w:t>
            </w:r>
          </w:p>
        </w:tc>
      </w:tr>
      <w:tr w:rsidR="00116F30" w:rsidRPr="00116F30" w14:paraId="7E0E21AD" w14:textId="77777777" w:rsidTr="00BD0132">
        <w:trPr>
          <w:trHeight w:val="300"/>
        </w:trPr>
        <w:tc>
          <w:tcPr>
            <w:tcW w:w="1979" w:type="dxa"/>
            <w:tcBorders>
              <w:top w:val="nil"/>
              <w:left w:val="single" w:sz="4" w:space="0" w:color="auto"/>
              <w:bottom w:val="single" w:sz="4" w:space="0" w:color="auto"/>
              <w:right w:val="single" w:sz="4" w:space="0" w:color="auto"/>
            </w:tcBorders>
            <w:vAlign w:val="center"/>
            <w:hideMark/>
          </w:tcPr>
          <w:p w14:paraId="506DFB2E" w14:textId="77777777" w:rsidR="00BD0132" w:rsidRPr="00116F30" w:rsidRDefault="00BD0132" w:rsidP="00BD0132">
            <w:pPr>
              <w:rPr>
                <w:szCs w:val="24"/>
                <w:lang w:val="sr-Latn-RS" w:eastAsia="sr-Latn-RS"/>
              </w:rPr>
            </w:pPr>
            <w:r w:rsidRPr="00116F30">
              <w:rPr>
                <w:szCs w:val="24"/>
                <w:lang w:val="sr-Cyrl-RS" w:eastAsia="sr-Latn-RS"/>
              </w:rPr>
              <w:t>Квалитет сервиса</w:t>
            </w:r>
          </w:p>
        </w:tc>
        <w:tc>
          <w:tcPr>
            <w:tcW w:w="7817" w:type="dxa"/>
            <w:tcBorders>
              <w:top w:val="nil"/>
              <w:left w:val="nil"/>
              <w:bottom w:val="single" w:sz="4" w:space="0" w:color="auto"/>
              <w:right w:val="single" w:sz="4" w:space="0" w:color="auto"/>
            </w:tcBorders>
            <w:vAlign w:val="center"/>
            <w:hideMark/>
          </w:tcPr>
          <w:p w14:paraId="2649F379" w14:textId="77777777" w:rsidR="00BD0132" w:rsidRPr="00116F30" w:rsidRDefault="00BD0132" w:rsidP="00BD0132">
            <w:pPr>
              <w:rPr>
                <w:szCs w:val="24"/>
                <w:lang w:val="sr-Latn-RS" w:eastAsia="sr-Latn-RS"/>
              </w:rPr>
            </w:pPr>
            <w:r w:rsidRPr="00116F30">
              <w:rPr>
                <w:szCs w:val="24"/>
                <w:lang w:val="sr-Latn-RS" w:eastAsia="sr-Latn-RS"/>
              </w:rPr>
              <w:t>IEEE 802.1p (CoS)</w:t>
            </w:r>
          </w:p>
        </w:tc>
      </w:tr>
      <w:tr w:rsidR="00116F30" w:rsidRPr="00116F30" w14:paraId="5D057009" w14:textId="77777777" w:rsidTr="00BD0132">
        <w:trPr>
          <w:trHeight w:val="510"/>
        </w:trPr>
        <w:tc>
          <w:tcPr>
            <w:tcW w:w="1979" w:type="dxa"/>
            <w:tcBorders>
              <w:top w:val="nil"/>
              <w:left w:val="single" w:sz="4" w:space="0" w:color="auto"/>
              <w:bottom w:val="single" w:sz="4" w:space="0" w:color="auto"/>
              <w:right w:val="single" w:sz="4" w:space="0" w:color="auto"/>
            </w:tcBorders>
            <w:vAlign w:val="center"/>
            <w:hideMark/>
          </w:tcPr>
          <w:p w14:paraId="7F2ED6F1" w14:textId="77777777" w:rsidR="00BD0132" w:rsidRPr="00116F30" w:rsidRDefault="00BD0132" w:rsidP="00BD0132">
            <w:pPr>
              <w:rPr>
                <w:szCs w:val="24"/>
                <w:lang w:val="sr-Latn-RS" w:eastAsia="sr-Latn-RS"/>
              </w:rPr>
            </w:pPr>
            <w:r w:rsidRPr="00116F30">
              <w:rPr>
                <w:szCs w:val="24"/>
                <w:lang w:val="sr-Cyrl-RS" w:eastAsia="sr-Latn-RS"/>
              </w:rPr>
              <w:t xml:space="preserve">Управљање и надгледање </w:t>
            </w:r>
          </w:p>
        </w:tc>
        <w:tc>
          <w:tcPr>
            <w:tcW w:w="7817" w:type="dxa"/>
            <w:tcBorders>
              <w:top w:val="nil"/>
              <w:left w:val="nil"/>
              <w:bottom w:val="single" w:sz="4" w:space="0" w:color="auto"/>
              <w:right w:val="single" w:sz="4" w:space="0" w:color="auto"/>
            </w:tcBorders>
            <w:vAlign w:val="center"/>
            <w:hideMark/>
          </w:tcPr>
          <w:p w14:paraId="42F8C75F" w14:textId="77777777" w:rsidR="00BD0132" w:rsidRPr="00116F30" w:rsidRDefault="00BD0132" w:rsidP="00BD0132">
            <w:pPr>
              <w:rPr>
                <w:szCs w:val="24"/>
                <w:lang w:val="sr-Latn-RS" w:eastAsia="sr-Latn-RS"/>
              </w:rPr>
            </w:pPr>
            <w:r w:rsidRPr="00116F30">
              <w:rPr>
                <w:szCs w:val="24"/>
                <w:lang w:val="sr-Cyrl-RS" w:eastAsia="sr-Latn-RS"/>
              </w:rPr>
              <w:t>Конфигурације преко командне линије</w:t>
            </w:r>
            <w:r w:rsidRPr="00116F30">
              <w:rPr>
                <w:szCs w:val="24"/>
                <w:lang w:val="sr-Latn-RS" w:eastAsia="sr-Latn-RS"/>
              </w:rPr>
              <w:t xml:space="preserve"> (CLI), </w:t>
            </w:r>
            <w:r w:rsidRPr="00116F30">
              <w:rPr>
                <w:szCs w:val="24"/>
                <w:lang w:val="sr-Cyrl-RS" w:eastAsia="sr-Latn-RS"/>
              </w:rPr>
              <w:t>приступ преко</w:t>
            </w:r>
            <w:r w:rsidRPr="00116F30">
              <w:rPr>
                <w:szCs w:val="24"/>
                <w:lang w:val="sr-Latn-RS" w:eastAsia="sr-Latn-RS"/>
              </w:rPr>
              <w:t xml:space="preserve"> SSH, </w:t>
            </w:r>
            <w:r w:rsidRPr="00116F30">
              <w:rPr>
                <w:szCs w:val="24"/>
                <w:lang w:val="sr-Cyrl-RS" w:eastAsia="sr-Latn-RS"/>
              </w:rPr>
              <w:t>аутентификација корисника преко</w:t>
            </w:r>
            <w:r w:rsidRPr="00116F30">
              <w:rPr>
                <w:szCs w:val="24"/>
                <w:lang w:val="sr-Latn-RS" w:eastAsia="sr-Latn-RS"/>
              </w:rPr>
              <w:t xml:space="preserve"> RADIUS </w:t>
            </w:r>
            <w:r w:rsidRPr="00116F30">
              <w:rPr>
                <w:szCs w:val="24"/>
                <w:lang w:val="sr-Cyrl-RS" w:eastAsia="sr-Latn-RS"/>
              </w:rPr>
              <w:t>или</w:t>
            </w:r>
            <w:r w:rsidRPr="00116F30">
              <w:rPr>
                <w:szCs w:val="24"/>
                <w:lang w:val="sr-Latn-RS" w:eastAsia="sr-Latn-RS"/>
              </w:rPr>
              <w:t xml:space="preserve"> TACACS+ </w:t>
            </w:r>
            <w:r w:rsidRPr="00116F30">
              <w:rPr>
                <w:szCs w:val="24"/>
                <w:lang w:val="sr-Cyrl-RS" w:eastAsia="sr-Latn-RS"/>
              </w:rPr>
              <w:t>протокола</w:t>
            </w:r>
            <w:r w:rsidRPr="00116F30">
              <w:rPr>
                <w:szCs w:val="24"/>
                <w:lang w:val="sr-Latn-RS" w:eastAsia="sr-Latn-RS"/>
              </w:rPr>
              <w:t xml:space="preserve">, </w:t>
            </w:r>
            <w:r w:rsidRPr="00116F30">
              <w:rPr>
                <w:szCs w:val="24"/>
                <w:lang w:val="sr-Cyrl-RS" w:eastAsia="sr-Latn-RS"/>
              </w:rPr>
              <w:t>надгледање преко</w:t>
            </w:r>
            <w:r w:rsidRPr="00116F30">
              <w:rPr>
                <w:szCs w:val="24"/>
                <w:lang w:val="sr-Latn-RS" w:eastAsia="sr-Latn-RS"/>
              </w:rPr>
              <w:t xml:space="preserve"> SNMP v2c/v3, </w:t>
            </w:r>
            <w:r w:rsidRPr="00116F30">
              <w:rPr>
                <w:szCs w:val="24"/>
                <w:lang w:val="sr-Cyrl-RS" w:eastAsia="sr-Latn-RS"/>
              </w:rPr>
              <w:t>синхронизација преко</w:t>
            </w:r>
            <w:r w:rsidRPr="00116F30">
              <w:rPr>
                <w:szCs w:val="24"/>
                <w:lang w:val="sr-Latn-RS" w:eastAsia="sr-Latn-RS"/>
              </w:rPr>
              <w:t xml:space="preserve"> NTP </w:t>
            </w:r>
            <w:r w:rsidRPr="00116F30">
              <w:rPr>
                <w:szCs w:val="24"/>
                <w:lang w:val="sr-Cyrl-RS" w:eastAsia="sr-Latn-RS"/>
              </w:rPr>
              <w:t>или</w:t>
            </w:r>
            <w:r w:rsidRPr="00116F30">
              <w:rPr>
                <w:szCs w:val="24"/>
                <w:lang w:val="sr-Latn-RS" w:eastAsia="sr-Latn-RS"/>
              </w:rPr>
              <w:t xml:space="preserve"> SNTP, </w:t>
            </w:r>
            <w:r w:rsidRPr="00116F30">
              <w:rPr>
                <w:szCs w:val="24"/>
                <w:lang w:val="sr-Cyrl-RS" w:eastAsia="sr-Latn-RS"/>
              </w:rPr>
              <w:t>слање логова преко</w:t>
            </w:r>
            <w:r w:rsidRPr="00116F30">
              <w:rPr>
                <w:szCs w:val="24"/>
                <w:lang w:val="sr-Latn-RS" w:eastAsia="sr-Latn-RS"/>
              </w:rPr>
              <w:t xml:space="preserve"> Syslog-a.</w:t>
            </w:r>
          </w:p>
        </w:tc>
      </w:tr>
      <w:tr w:rsidR="00116F30" w:rsidRPr="00116F30" w14:paraId="56F1DA19"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34A7F205" w14:textId="77777777" w:rsidR="00BD0132" w:rsidRPr="00116F30" w:rsidRDefault="00BD0132" w:rsidP="00BD0132">
            <w:pPr>
              <w:rPr>
                <w:szCs w:val="24"/>
                <w:lang w:val="sr-Cyrl-RS" w:eastAsia="sr-Latn-RS"/>
              </w:rPr>
            </w:pPr>
            <w:r w:rsidRPr="00116F30">
              <w:rPr>
                <w:szCs w:val="24"/>
                <w:lang w:val="sr-Cyrl-RS" w:eastAsia="sr-Latn-RS"/>
              </w:rPr>
              <w:lastRenderedPageBreak/>
              <w:t>Напајање и вентилација</w:t>
            </w:r>
          </w:p>
        </w:tc>
        <w:tc>
          <w:tcPr>
            <w:tcW w:w="7817" w:type="dxa"/>
            <w:tcBorders>
              <w:top w:val="single" w:sz="4" w:space="0" w:color="auto"/>
              <w:left w:val="nil"/>
              <w:bottom w:val="single" w:sz="4" w:space="0" w:color="auto"/>
              <w:right w:val="single" w:sz="4" w:space="0" w:color="auto"/>
            </w:tcBorders>
            <w:vAlign w:val="center"/>
            <w:hideMark/>
          </w:tcPr>
          <w:p w14:paraId="29FC811C" w14:textId="77777777" w:rsidR="00BD0132" w:rsidRPr="00116F30" w:rsidRDefault="00BD0132" w:rsidP="00BD0132">
            <w:pPr>
              <w:rPr>
                <w:szCs w:val="24"/>
                <w:lang w:val="sr-Latn-RS" w:eastAsia="sr-Latn-RS"/>
              </w:rPr>
            </w:pPr>
            <w:r w:rsidRPr="00116F30">
              <w:rPr>
                <w:szCs w:val="24"/>
                <w:lang w:val="sr-Latn-RS" w:eastAsia="sr-Latn-RS"/>
              </w:rPr>
              <w:t>Нaпajaњe мoрa бити прeдвиђeнo зa 220V 50Hz AC, испoручeнo сa кaблoвимa зa прикључeњe нa прикључкe CEE 7/7 (Euro). Maксимaлнa пoтрoшњa урeђaja нe смe бити вeћa oд 500 W. Ниje мoгућe пoнудити урeђaje сa интeгрисaним jeднoсмeрним DC нaпajaњeм.</w:t>
            </w:r>
          </w:p>
        </w:tc>
      </w:tr>
      <w:tr w:rsidR="00116F30" w:rsidRPr="00116F30" w14:paraId="2817C84F"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1748E380" w14:textId="77777777" w:rsidR="00BD0132" w:rsidRPr="00116F30" w:rsidRDefault="00BD0132" w:rsidP="00BD0132">
            <w:pPr>
              <w:rPr>
                <w:szCs w:val="24"/>
                <w:lang w:val="sr-Latn-RS" w:eastAsia="sr-Latn-RS"/>
              </w:rPr>
            </w:pPr>
            <w:r w:rsidRPr="00116F30">
              <w:rPr>
                <w:szCs w:val="24"/>
                <w:lang w:val="sr-Latn-RS" w:eastAsia="sr-Latn-RS"/>
              </w:rPr>
              <w:t>Инсталација</w:t>
            </w:r>
          </w:p>
        </w:tc>
        <w:tc>
          <w:tcPr>
            <w:tcW w:w="7817" w:type="dxa"/>
            <w:tcBorders>
              <w:top w:val="single" w:sz="4" w:space="0" w:color="auto"/>
              <w:left w:val="nil"/>
              <w:bottom w:val="single" w:sz="4" w:space="0" w:color="auto"/>
              <w:right w:val="single" w:sz="4" w:space="0" w:color="auto"/>
            </w:tcBorders>
            <w:vAlign w:val="center"/>
            <w:hideMark/>
          </w:tcPr>
          <w:p w14:paraId="624C66FC" w14:textId="77777777" w:rsidR="00BD0132" w:rsidRPr="00116F30" w:rsidRDefault="00BD0132" w:rsidP="00BD0132">
            <w:pPr>
              <w:rPr>
                <w:szCs w:val="24"/>
                <w:lang w:val="sr-Cyrl-RS" w:eastAsia="sr-Latn-RS"/>
              </w:rPr>
            </w:pPr>
            <w:r w:rsidRPr="00116F30">
              <w:rPr>
                <w:szCs w:val="24"/>
              </w:rPr>
              <w:t xml:space="preserve">Инсталација </w:t>
            </w:r>
            <w:r w:rsidRPr="00116F30">
              <w:rPr>
                <w:szCs w:val="24"/>
                <w:lang w:val="sr-Cyrl-RS"/>
              </w:rPr>
              <w:t xml:space="preserve">свича </w:t>
            </w:r>
            <w:r w:rsidRPr="00116F30">
              <w:rPr>
                <w:szCs w:val="24"/>
              </w:rPr>
              <w:t>подразумева</w:t>
            </w:r>
            <w:r w:rsidRPr="00116F30">
              <w:rPr>
                <w:szCs w:val="24"/>
                <w:lang w:val="sr-Cyrl-RS"/>
              </w:rPr>
              <w:t xml:space="preserve"> физичку</w:t>
            </w:r>
            <w:r w:rsidRPr="00116F30">
              <w:rPr>
                <w:szCs w:val="24"/>
              </w:rPr>
              <w:t xml:space="preserve"> и</w:t>
            </w:r>
            <w:r w:rsidRPr="00116F30">
              <w:rPr>
                <w:szCs w:val="24"/>
                <w:lang w:val="en-US"/>
              </w:rPr>
              <w:t>нсталациј</w:t>
            </w:r>
            <w:r w:rsidRPr="00116F30">
              <w:rPr>
                <w:szCs w:val="24"/>
              </w:rPr>
              <w:t>у</w:t>
            </w:r>
            <w:r w:rsidRPr="00116F30">
              <w:rPr>
                <w:szCs w:val="24"/>
                <w:lang w:val="sr-Latn-RS"/>
              </w:rPr>
              <w:t xml:space="preserve"> </w:t>
            </w:r>
            <w:r w:rsidRPr="00116F30">
              <w:rPr>
                <w:szCs w:val="24"/>
                <w:lang w:val="sr-Cyrl-RS"/>
              </w:rPr>
              <w:t>и конфигурацију у складу са захтевима наручиоца. Опрему је потребно испоручити и инсталирати на локацијама АМРЕС корисника према захтеву Наручиоца.</w:t>
            </w:r>
          </w:p>
        </w:tc>
      </w:tr>
      <w:tr w:rsidR="00116F30" w:rsidRPr="00116F30" w14:paraId="7C32DACC"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336C54B8" w14:textId="77777777" w:rsidR="00BD0132" w:rsidRPr="00116F30" w:rsidRDefault="00BD0132" w:rsidP="00BD0132">
            <w:pPr>
              <w:rPr>
                <w:szCs w:val="24"/>
                <w:lang w:val="sr-Latn-RS" w:eastAsia="sr-Latn-RS"/>
              </w:rPr>
            </w:pPr>
            <w:r w:rsidRPr="00116F30">
              <w:rPr>
                <w:szCs w:val="24"/>
                <w:lang w:val="sr-Latn-RS" w:eastAsia="sr-Latn-RS"/>
              </w:rPr>
              <w:t>Гарантни рок</w:t>
            </w:r>
          </w:p>
        </w:tc>
        <w:tc>
          <w:tcPr>
            <w:tcW w:w="7817" w:type="dxa"/>
            <w:tcBorders>
              <w:top w:val="single" w:sz="4" w:space="0" w:color="auto"/>
              <w:left w:val="nil"/>
              <w:bottom w:val="single" w:sz="4" w:space="0" w:color="auto"/>
              <w:right w:val="single" w:sz="4" w:space="0" w:color="auto"/>
            </w:tcBorders>
            <w:vAlign w:val="center"/>
            <w:hideMark/>
          </w:tcPr>
          <w:p w14:paraId="5DFADE66" w14:textId="77777777" w:rsidR="00BD0132" w:rsidRPr="00116F30" w:rsidRDefault="00BD0132" w:rsidP="00BD0132">
            <w:pPr>
              <w:rPr>
                <w:szCs w:val="24"/>
                <w:lang w:val="sr-Latn-RS" w:eastAsia="sr-Latn-RS"/>
              </w:rPr>
            </w:pPr>
            <w:r w:rsidRPr="00116F30">
              <w:rPr>
                <w:szCs w:val="24"/>
                <w:lang w:val="sr-Latn-RS" w:eastAsia="sr-Latn-RS"/>
              </w:rPr>
              <w:t>24 месеца</w:t>
            </w:r>
          </w:p>
        </w:tc>
      </w:tr>
      <w:tr w:rsidR="00116F30" w:rsidRPr="00116F30" w14:paraId="6F52E3D9" w14:textId="77777777" w:rsidTr="00BD0132">
        <w:trPr>
          <w:trHeight w:val="1141"/>
        </w:trPr>
        <w:tc>
          <w:tcPr>
            <w:tcW w:w="1979" w:type="dxa"/>
            <w:tcBorders>
              <w:top w:val="single" w:sz="4" w:space="0" w:color="auto"/>
              <w:left w:val="single" w:sz="4" w:space="0" w:color="auto"/>
              <w:bottom w:val="single" w:sz="4" w:space="0" w:color="auto"/>
              <w:right w:val="single" w:sz="4" w:space="0" w:color="auto"/>
            </w:tcBorders>
            <w:vAlign w:val="center"/>
            <w:hideMark/>
          </w:tcPr>
          <w:p w14:paraId="4600CBF4" w14:textId="77777777" w:rsidR="00BD0132" w:rsidRPr="00116F30" w:rsidRDefault="00BD0132" w:rsidP="00BD0132">
            <w:pPr>
              <w:rPr>
                <w:szCs w:val="24"/>
                <w:lang w:val="sr-Latn-RS" w:eastAsia="sr-Latn-RS"/>
              </w:rPr>
            </w:pPr>
            <w:r w:rsidRPr="00116F30">
              <w:rPr>
                <w:szCs w:val="24"/>
                <w:lang w:val="sr-Latn-RS" w:eastAsia="sr-Latn-RS"/>
              </w:rPr>
              <w:t>Техничка подршка</w:t>
            </w:r>
          </w:p>
        </w:tc>
        <w:tc>
          <w:tcPr>
            <w:tcW w:w="7817" w:type="dxa"/>
            <w:tcBorders>
              <w:top w:val="single" w:sz="4" w:space="0" w:color="auto"/>
              <w:left w:val="nil"/>
              <w:bottom w:val="single" w:sz="4" w:space="0" w:color="auto"/>
              <w:right w:val="single" w:sz="4" w:space="0" w:color="auto"/>
            </w:tcBorders>
            <w:vAlign w:val="center"/>
            <w:hideMark/>
          </w:tcPr>
          <w:p w14:paraId="279D359F" w14:textId="77777777" w:rsidR="00BD0132" w:rsidRPr="00116F30" w:rsidRDefault="00BD0132" w:rsidP="00BD0132">
            <w:pPr>
              <w:rPr>
                <w:szCs w:val="24"/>
                <w:lang w:val="sr-Latn-RS" w:eastAsia="sr-Latn-RS"/>
              </w:rPr>
            </w:pPr>
          </w:p>
          <w:p w14:paraId="551ED067" w14:textId="77777777" w:rsidR="00BD0132" w:rsidRPr="00116F30" w:rsidRDefault="00BD0132" w:rsidP="00BD0132">
            <w:pPr>
              <w:rPr>
                <w:szCs w:val="24"/>
                <w:lang w:val="sr-Latn-RS" w:eastAsia="sr-Latn-RS"/>
              </w:rPr>
            </w:pPr>
            <w:r w:rsidRPr="00116F30">
              <w:rPr>
                <w:szCs w:val="24"/>
                <w:lang w:val="sr-Latn-RS" w:eastAsia="sr-Latn-RS"/>
              </w:rPr>
              <w:t xml:space="preserve">Понуђач мора обезбедити право коришћења свих нових верзија </w:t>
            </w:r>
            <w:r w:rsidRPr="00116F30">
              <w:rPr>
                <w:szCs w:val="24"/>
                <w:lang w:val="sr-Cyrl-RS" w:eastAsia="sr-Latn-RS"/>
              </w:rPr>
              <w:t>софтвера</w:t>
            </w:r>
            <w:r w:rsidRPr="00116F30">
              <w:rPr>
                <w:szCs w:val="24"/>
                <w:lang w:val="sr-Latn-RS" w:eastAsia="sr-Latn-RS"/>
              </w:rPr>
              <w:t xml:space="preserve"> за понуђене уређаје у периоду од 24 месеца. </w:t>
            </w:r>
          </w:p>
          <w:p w14:paraId="1A2DEFBD" w14:textId="77777777" w:rsidR="00BD0132" w:rsidRPr="00116F30" w:rsidRDefault="00BD0132" w:rsidP="00BD0132">
            <w:pPr>
              <w:rPr>
                <w:szCs w:val="24"/>
                <w:lang w:val="sr-Latn-RS" w:eastAsia="sr-Latn-RS"/>
              </w:rPr>
            </w:pPr>
          </w:p>
        </w:tc>
      </w:tr>
    </w:tbl>
    <w:p w14:paraId="59FBF2E4" w14:textId="77777777" w:rsidR="00BD0132" w:rsidRPr="00116F30" w:rsidRDefault="00BD0132" w:rsidP="00BD0132">
      <w:pPr>
        <w:rPr>
          <w:szCs w:val="24"/>
          <w:lang w:val="sr-Cyrl-RS"/>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691"/>
      </w:tblGrid>
      <w:tr w:rsidR="00116F30" w:rsidRPr="00116F30" w14:paraId="785360ED" w14:textId="77777777" w:rsidTr="00BD0132">
        <w:trPr>
          <w:trHeight w:val="300"/>
        </w:trPr>
        <w:tc>
          <w:tcPr>
            <w:tcW w:w="2105" w:type="dxa"/>
            <w:vMerge w:val="restart"/>
            <w:shd w:val="clear" w:color="auto" w:fill="D9D9D9"/>
            <w:vAlign w:val="center"/>
            <w:hideMark/>
          </w:tcPr>
          <w:p w14:paraId="31A206CC" w14:textId="77777777" w:rsidR="00BD0132" w:rsidRPr="00116F30" w:rsidRDefault="00BD0132" w:rsidP="00BD0132">
            <w:pPr>
              <w:rPr>
                <w:b/>
                <w:bCs/>
                <w:szCs w:val="24"/>
                <w:lang w:val="sr-Cyrl-RS" w:eastAsia="sr-Latn-RS"/>
              </w:rPr>
            </w:pPr>
            <w:r w:rsidRPr="00116F30">
              <w:rPr>
                <w:b/>
                <w:bCs/>
                <w:szCs w:val="24"/>
                <w:lang w:eastAsia="sr-Latn-RS"/>
              </w:rPr>
              <w:t>Редни број</w:t>
            </w:r>
            <w:r w:rsidRPr="00116F30">
              <w:rPr>
                <w:b/>
                <w:bCs/>
                <w:szCs w:val="24"/>
                <w:lang w:val="sr-Latn-RS" w:eastAsia="sr-Latn-RS"/>
              </w:rPr>
              <w:t xml:space="preserve">: </w:t>
            </w:r>
            <w:r w:rsidRPr="00116F30">
              <w:rPr>
                <w:b/>
                <w:bCs/>
                <w:szCs w:val="24"/>
                <w:lang w:val="sr-Cyrl-RS" w:eastAsia="sr-Latn-RS"/>
              </w:rPr>
              <w:t>10</w:t>
            </w:r>
          </w:p>
        </w:tc>
        <w:tc>
          <w:tcPr>
            <w:tcW w:w="7691" w:type="dxa"/>
            <w:shd w:val="clear" w:color="auto" w:fill="D9D9D9"/>
            <w:vAlign w:val="center"/>
            <w:hideMark/>
          </w:tcPr>
          <w:p w14:paraId="2FEB7E27" w14:textId="77777777" w:rsidR="00BD0132" w:rsidRPr="00116F30" w:rsidRDefault="00BD0132" w:rsidP="00BD0132">
            <w:pPr>
              <w:rPr>
                <w:b/>
                <w:bCs/>
                <w:szCs w:val="24"/>
                <w:lang w:val="sr-Cyrl-RS" w:eastAsia="sr-Latn-RS"/>
              </w:rPr>
            </w:pPr>
            <w:r w:rsidRPr="00116F30">
              <w:rPr>
                <w:b/>
                <w:bCs/>
                <w:szCs w:val="24"/>
                <w:lang w:eastAsia="sr-Latn-RS"/>
              </w:rPr>
              <w:t>Назив:</w:t>
            </w:r>
            <w:r w:rsidRPr="00116F30">
              <w:rPr>
                <w:b/>
                <w:bCs/>
                <w:szCs w:val="24"/>
                <w:lang w:val="sr-Latn-RS" w:eastAsia="sr-Latn-RS"/>
              </w:rPr>
              <w:t xml:space="preserve"> </w:t>
            </w:r>
            <w:r w:rsidRPr="00116F30">
              <w:rPr>
                <w:b/>
                <w:bCs/>
                <w:szCs w:val="24"/>
                <w:lang w:val="sr-Cyrl-RS" w:eastAsia="sr-Latn-RS"/>
              </w:rPr>
              <w:t>Развој и инсталација инфраструктуре за аутентификацију корисника</w:t>
            </w:r>
          </w:p>
        </w:tc>
      </w:tr>
      <w:tr w:rsidR="00116F30" w:rsidRPr="00116F30" w14:paraId="6F6B64ED" w14:textId="77777777" w:rsidTr="00BD0132">
        <w:trPr>
          <w:trHeight w:val="300"/>
        </w:trPr>
        <w:tc>
          <w:tcPr>
            <w:tcW w:w="0" w:type="auto"/>
            <w:vMerge/>
            <w:vAlign w:val="center"/>
            <w:hideMark/>
          </w:tcPr>
          <w:p w14:paraId="31BA5E3B" w14:textId="77777777" w:rsidR="00BD0132" w:rsidRPr="00116F30" w:rsidRDefault="00BD0132" w:rsidP="00BD0132">
            <w:pPr>
              <w:rPr>
                <w:b/>
                <w:bCs/>
                <w:szCs w:val="24"/>
                <w:lang w:val="sr-Latn-RS" w:eastAsia="sr-Latn-RS"/>
              </w:rPr>
            </w:pPr>
          </w:p>
        </w:tc>
        <w:tc>
          <w:tcPr>
            <w:tcW w:w="7691" w:type="dxa"/>
            <w:shd w:val="clear" w:color="auto" w:fill="D9D9D9"/>
            <w:vAlign w:val="center"/>
            <w:hideMark/>
          </w:tcPr>
          <w:p w14:paraId="55BDDA45" w14:textId="77777777" w:rsidR="00BD0132" w:rsidRPr="00116F30" w:rsidRDefault="00BD0132" w:rsidP="00BD0132">
            <w:pPr>
              <w:rPr>
                <w:b/>
                <w:bCs/>
                <w:szCs w:val="24"/>
                <w:lang w:val="sr-Cyrl-RS" w:eastAsia="sr-Latn-RS"/>
              </w:rPr>
            </w:pPr>
          </w:p>
        </w:tc>
      </w:tr>
      <w:tr w:rsidR="00116F30" w:rsidRPr="00116F30" w14:paraId="70582202" w14:textId="77777777" w:rsidTr="00BD0132">
        <w:trPr>
          <w:trHeight w:val="765"/>
        </w:trPr>
        <w:tc>
          <w:tcPr>
            <w:tcW w:w="2105" w:type="dxa"/>
            <w:vAlign w:val="center"/>
          </w:tcPr>
          <w:p w14:paraId="060BCC77" w14:textId="77777777" w:rsidR="00BD0132" w:rsidRPr="00116F30" w:rsidRDefault="00BD0132" w:rsidP="00BD0132">
            <w:pPr>
              <w:rPr>
                <w:szCs w:val="24"/>
                <w:lang w:val="sr-Latn-RS" w:eastAsia="sr-Latn-RS"/>
              </w:rPr>
            </w:pPr>
            <w:r w:rsidRPr="00116F30">
              <w:rPr>
                <w:szCs w:val="24"/>
                <w:lang w:val="sr-Latn-RS" w:eastAsia="sr-Latn-RS"/>
              </w:rPr>
              <w:t xml:space="preserve">Преглед тражених апликативних решења </w:t>
            </w:r>
          </w:p>
        </w:tc>
        <w:tc>
          <w:tcPr>
            <w:tcW w:w="7691" w:type="dxa"/>
            <w:vAlign w:val="center"/>
          </w:tcPr>
          <w:p w14:paraId="0DAFA828" w14:textId="77777777" w:rsidR="00BD0132" w:rsidRPr="00116F30" w:rsidRDefault="00BD0132" w:rsidP="00BD0132">
            <w:pPr>
              <w:widowControl w:val="0"/>
              <w:autoSpaceDE w:val="0"/>
              <w:autoSpaceDN w:val="0"/>
              <w:adjustRightInd w:val="0"/>
              <w:jc w:val="both"/>
              <w:rPr>
                <w:szCs w:val="24"/>
                <w:lang w:val="sr-Cyrl-RS"/>
              </w:rPr>
            </w:pPr>
            <w:r w:rsidRPr="00116F30">
              <w:rPr>
                <w:szCs w:val="24"/>
                <w:lang w:val="sr-Cyrl-RS"/>
              </w:rPr>
              <w:t xml:space="preserve">Потребно је реализовати инфраструктурно апликативно решење које ће </w:t>
            </w:r>
            <w:r w:rsidRPr="00116F30">
              <w:rPr>
                <w:szCs w:val="24"/>
              </w:rPr>
              <w:t>институцијама које су АМРЕС корисници (нпр.</w:t>
            </w:r>
            <w:r w:rsidRPr="00116F30">
              <w:rPr>
                <w:szCs w:val="24"/>
                <w:lang w:val="sr-Cyrl-RS"/>
              </w:rPr>
              <w:t xml:space="preserve"> факултети, институти</w:t>
            </w:r>
            <w:r w:rsidRPr="00116F30">
              <w:rPr>
                <w:szCs w:val="24"/>
              </w:rPr>
              <w:t xml:space="preserve">, школе, библиотеке итд.) омогућити аутентификацију својих крајњих корисника приликом приступа АМРЕС сервисима. </w:t>
            </w:r>
          </w:p>
          <w:p w14:paraId="26D2BF7B" w14:textId="77777777" w:rsidR="00BD0132" w:rsidRPr="00116F30" w:rsidRDefault="00BD0132" w:rsidP="00BD0132">
            <w:pPr>
              <w:widowControl w:val="0"/>
              <w:autoSpaceDE w:val="0"/>
              <w:autoSpaceDN w:val="0"/>
              <w:adjustRightInd w:val="0"/>
              <w:jc w:val="both"/>
              <w:rPr>
                <w:szCs w:val="24"/>
                <w:lang w:val="sr-Cyrl-RS"/>
              </w:rPr>
            </w:pPr>
            <w:r w:rsidRPr="00116F30">
              <w:rPr>
                <w:szCs w:val="24"/>
              </w:rPr>
              <w:t>Технички посматрано институције које су АМРЕС корисници се могу поделити у две групе:</w:t>
            </w:r>
          </w:p>
          <w:p w14:paraId="7E0886F4" w14:textId="77777777" w:rsidR="00BD0132" w:rsidRPr="00116F30" w:rsidRDefault="00BD0132" w:rsidP="00BD0132">
            <w:pPr>
              <w:widowControl w:val="0"/>
              <w:autoSpaceDE w:val="0"/>
              <w:autoSpaceDN w:val="0"/>
              <w:adjustRightInd w:val="0"/>
              <w:jc w:val="both"/>
              <w:rPr>
                <w:szCs w:val="24"/>
                <w:lang w:val="sr-Cyrl-RS"/>
              </w:rPr>
            </w:pPr>
          </w:p>
          <w:p w14:paraId="282E4477" w14:textId="77777777" w:rsidR="00BD0132" w:rsidRPr="00116F30" w:rsidRDefault="00BD0132" w:rsidP="00BD0132">
            <w:pPr>
              <w:widowControl w:val="0"/>
              <w:numPr>
                <w:ilvl w:val="0"/>
                <w:numId w:val="21"/>
              </w:numPr>
              <w:suppressAutoHyphens w:val="0"/>
              <w:autoSpaceDE w:val="0"/>
              <w:autoSpaceDN w:val="0"/>
              <w:adjustRightInd w:val="0"/>
              <w:spacing w:after="200" w:line="276" w:lineRule="auto"/>
              <w:contextualSpacing/>
              <w:jc w:val="both"/>
              <w:rPr>
                <w:szCs w:val="24"/>
              </w:rPr>
            </w:pPr>
            <w:r w:rsidRPr="00116F30">
              <w:rPr>
                <w:szCs w:val="24"/>
              </w:rPr>
              <w:t>институције које немају базу са информацијама о својим корисницима и које желе да одржавају идентитете својих корисника у централној бази идентитета коју обезбеђује АМРЕС</w:t>
            </w:r>
            <w:r w:rsidRPr="00116F30">
              <w:rPr>
                <w:szCs w:val="24"/>
                <w:lang w:val="sr-Cyrl-RS"/>
              </w:rPr>
              <w:t>;</w:t>
            </w:r>
          </w:p>
          <w:p w14:paraId="12054C98" w14:textId="77777777" w:rsidR="00BD0132" w:rsidRPr="00116F30" w:rsidRDefault="00BD0132" w:rsidP="00BD0132">
            <w:pPr>
              <w:widowControl w:val="0"/>
              <w:numPr>
                <w:ilvl w:val="0"/>
                <w:numId w:val="21"/>
              </w:numPr>
              <w:suppressAutoHyphens w:val="0"/>
              <w:autoSpaceDE w:val="0"/>
              <w:autoSpaceDN w:val="0"/>
              <w:adjustRightInd w:val="0"/>
              <w:spacing w:after="200" w:line="276" w:lineRule="auto"/>
              <w:contextualSpacing/>
              <w:jc w:val="both"/>
              <w:rPr>
                <w:szCs w:val="24"/>
              </w:rPr>
            </w:pPr>
            <w:r w:rsidRPr="00116F30">
              <w:rPr>
                <w:szCs w:val="24"/>
              </w:rPr>
              <w:t xml:space="preserve">институције које имају релациону базу са информацијама о својим корисницима (нпр. информациони систем факултета) и који желе да одржавају идентитете </w:t>
            </w:r>
            <w:r w:rsidRPr="00116F30">
              <w:rPr>
                <w:szCs w:val="24"/>
                <w:lang w:val="sr-Cyrl-RS"/>
              </w:rPr>
              <w:t>својих корисника на својој локалној инфраструктури</w:t>
            </w:r>
            <w:r w:rsidRPr="00116F30">
              <w:rPr>
                <w:szCs w:val="24"/>
              </w:rPr>
              <w:t xml:space="preserve">.  </w:t>
            </w:r>
          </w:p>
        </w:tc>
      </w:tr>
      <w:tr w:rsidR="00116F30" w:rsidRPr="00116F30" w14:paraId="1419D66E" w14:textId="77777777" w:rsidTr="00BD0132">
        <w:trPr>
          <w:trHeight w:val="765"/>
        </w:trPr>
        <w:tc>
          <w:tcPr>
            <w:tcW w:w="2105" w:type="dxa"/>
            <w:vAlign w:val="center"/>
          </w:tcPr>
          <w:p w14:paraId="001D88D0" w14:textId="77777777" w:rsidR="00BD0132" w:rsidRPr="00116F30" w:rsidRDefault="00BD0132" w:rsidP="00BD0132">
            <w:pPr>
              <w:rPr>
                <w:szCs w:val="24"/>
                <w:lang w:val="sr-Latn-RS" w:eastAsia="sr-Latn-RS"/>
              </w:rPr>
            </w:pPr>
            <w:r w:rsidRPr="00116F30">
              <w:rPr>
                <w:szCs w:val="24"/>
                <w:lang w:val="sr-Latn-RS" w:eastAsia="sr-Latn-RS"/>
              </w:rPr>
              <w:t>Захтеви за апликативно решење за институције из групе 1</w:t>
            </w:r>
          </w:p>
        </w:tc>
        <w:tc>
          <w:tcPr>
            <w:tcW w:w="7691" w:type="dxa"/>
            <w:vAlign w:val="center"/>
          </w:tcPr>
          <w:p w14:paraId="08163E33" w14:textId="77777777" w:rsidR="00BD0132" w:rsidRPr="00116F30" w:rsidRDefault="00BD0132" w:rsidP="00BD0132">
            <w:pPr>
              <w:widowControl w:val="0"/>
              <w:autoSpaceDE w:val="0"/>
              <w:autoSpaceDN w:val="0"/>
              <w:adjustRightInd w:val="0"/>
              <w:jc w:val="both"/>
              <w:rPr>
                <w:szCs w:val="24"/>
              </w:rPr>
            </w:pPr>
            <w:r w:rsidRPr="00116F30">
              <w:rPr>
                <w:szCs w:val="24"/>
              </w:rPr>
              <w:t xml:space="preserve">За институције из групе </w:t>
            </w:r>
            <w:r w:rsidRPr="00116F30">
              <w:rPr>
                <w:szCs w:val="24"/>
                <w:lang w:val="sr-Cyrl-RS"/>
              </w:rPr>
              <w:t>1</w:t>
            </w:r>
            <w:r w:rsidRPr="00116F30">
              <w:rPr>
                <w:szCs w:val="24"/>
              </w:rPr>
              <w:t xml:space="preserve">, потребно је реализовати апликативно решење којим се омогућава смештање и управљање идентитетима њених корисника у централној бази идентитета коју ће одржавати АМРЕС за потребе eduroam сервиса. Централна база идентитета се реализује као хијерархијска база коришћењем </w:t>
            </w:r>
            <w:r w:rsidRPr="00116F30">
              <w:rPr>
                <w:szCs w:val="24"/>
                <w:lang w:val="en-US"/>
              </w:rPr>
              <w:t>LDAP</w:t>
            </w:r>
            <w:r w:rsidRPr="00116F30">
              <w:rPr>
                <w:szCs w:val="24"/>
              </w:rPr>
              <w:t xml:space="preserve"> </w:t>
            </w:r>
            <w:r w:rsidRPr="00116F30">
              <w:rPr>
                <w:szCs w:val="24"/>
                <w:lang w:val="sr-Cyrl-RS"/>
              </w:rPr>
              <w:t xml:space="preserve">технологије и она </w:t>
            </w:r>
            <w:r w:rsidRPr="00116F30">
              <w:rPr>
                <w:szCs w:val="24"/>
              </w:rPr>
              <w:t xml:space="preserve">заједно са централном апликацијом за управљање идентитетима у локалној бази и </w:t>
            </w:r>
            <w:r w:rsidRPr="00116F30">
              <w:rPr>
                <w:szCs w:val="24"/>
                <w:lang w:val="en-US"/>
              </w:rPr>
              <w:t>LDAP</w:t>
            </w:r>
            <w:r w:rsidRPr="00116F30">
              <w:rPr>
                <w:szCs w:val="24"/>
              </w:rPr>
              <w:t xml:space="preserve"> сервис</w:t>
            </w:r>
            <w:r w:rsidRPr="00116F30">
              <w:rPr>
                <w:szCs w:val="24"/>
                <w:lang w:val="hr-HR"/>
              </w:rPr>
              <w:t>а</w:t>
            </w:r>
            <w:r w:rsidRPr="00116F30">
              <w:rPr>
                <w:szCs w:val="24"/>
              </w:rPr>
              <w:t xml:space="preserve"> за аутентификацију</w:t>
            </w:r>
            <w:r w:rsidRPr="00116F30">
              <w:rPr>
                <w:szCs w:val="24"/>
                <w:lang w:val="sr-Cyrl-RS"/>
              </w:rPr>
              <w:t xml:space="preserve">, упис и читање из централне базе </w:t>
            </w:r>
            <w:r w:rsidRPr="00116F30">
              <w:rPr>
                <w:szCs w:val="24"/>
              </w:rPr>
              <w:t>треба да чини композитни сервис са следећим карактеристикама:</w:t>
            </w:r>
          </w:p>
          <w:p w14:paraId="585CEB91" w14:textId="77777777" w:rsidR="00BD0132" w:rsidRPr="00116F30" w:rsidRDefault="00BD0132" w:rsidP="00BD0132">
            <w:pPr>
              <w:widowControl w:val="0"/>
              <w:numPr>
                <w:ilvl w:val="0"/>
                <w:numId w:val="19"/>
              </w:numPr>
              <w:suppressAutoHyphens w:val="0"/>
              <w:autoSpaceDE w:val="0"/>
              <w:autoSpaceDN w:val="0"/>
              <w:adjustRightInd w:val="0"/>
              <w:spacing w:line="276" w:lineRule="auto"/>
              <w:jc w:val="both"/>
              <w:rPr>
                <w:szCs w:val="24"/>
              </w:rPr>
            </w:pPr>
            <w:r w:rsidRPr="00116F30">
              <w:rPr>
                <w:szCs w:val="24"/>
              </w:rPr>
              <w:t>Композитни сервис мора имати имплементирано балансирање захтева за LDAP упите за аутентификацију;</w:t>
            </w:r>
          </w:p>
          <w:p w14:paraId="7FC5F500" w14:textId="77777777" w:rsidR="00BD0132" w:rsidRPr="00116F30" w:rsidRDefault="00BD0132" w:rsidP="00BD0132">
            <w:pPr>
              <w:widowControl w:val="0"/>
              <w:numPr>
                <w:ilvl w:val="0"/>
                <w:numId w:val="19"/>
              </w:numPr>
              <w:suppressAutoHyphens w:val="0"/>
              <w:autoSpaceDE w:val="0"/>
              <w:autoSpaceDN w:val="0"/>
              <w:adjustRightInd w:val="0"/>
              <w:spacing w:line="276" w:lineRule="auto"/>
              <w:jc w:val="both"/>
              <w:rPr>
                <w:szCs w:val="24"/>
              </w:rPr>
            </w:pPr>
            <w:r w:rsidRPr="00116F30">
              <w:rPr>
                <w:szCs w:val="24"/>
                <w:lang w:val="sr-Cyrl-RS"/>
              </w:rPr>
              <w:t>Будуће проширење к</w:t>
            </w:r>
            <w:r w:rsidRPr="00116F30">
              <w:rPr>
                <w:szCs w:val="24"/>
              </w:rPr>
              <w:t>омпозитн</w:t>
            </w:r>
            <w:r w:rsidRPr="00116F30">
              <w:rPr>
                <w:szCs w:val="24"/>
                <w:lang w:val="sr-Cyrl-RS"/>
              </w:rPr>
              <w:t>ог</w:t>
            </w:r>
            <w:r w:rsidRPr="00116F30">
              <w:rPr>
                <w:szCs w:val="24"/>
              </w:rPr>
              <w:t xml:space="preserve"> сервис</w:t>
            </w:r>
            <w:r w:rsidRPr="00116F30">
              <w:rPr>
                <w:szCs w:val="24"/>
                <w:lang w:val="sr-Cyrl-RS"/>
              </w:rPr>
              <w:t>а</w:t>
            </w:r>
            <w:r w:rsidRPr="00116F30">
              <w:rPr>
                <w:szCs w:val="24"/>
              </w:rPr>
              <w:t xml:space="preserve"> треба да подржи ред </w:t>
            </w:r>
            <w:r w:rsidRPr="00116F30">
              <w:rPr>
                <w:szCs w:val="24"/>
              </w:rPr>
              <w:lastRenderedPageBreak/>
              <w:t xml:space="preserve">величине од 1.000.000 идентитета корисника у оквиру 2100 институција </w:t>
            </w:r>
            <w:r w:rsidRPr="00116F30">
              <w:rPr>
                <w:szCs w:val="24"/>
                <w:lang w:val="sr-Cyrl-RS"/>
              </w:rPr>
              <w:t>и да обезбеди перформансе које гарантују ефикасан и несметани рад сервиса</w:t>
            </w:r>
            <w:r w:rsidRPr="00116F30">
              <w:rPr>
                <w:szCs w:val="24"/>
              </w:rPr>
              <w:t>;</w:t>
            </w:r>
          </w:p>
          <w:p w14:paraId="68550206" w14:textId="77777777" w:rsidR="00BD0132" w:rsidRPr="00116F30" w:rsidRDefault="00BD0132" w:rsidP="00BD0132">
            <w:pPr>
              <w:widowControl w:val="0"/>
              <w:numPr>
                <w:ilvl w:val="0"/>
                <w:numId w:val="19"/>
              </w:numPr>
              <w:suppressAutoHyphens w:val="0"/>
              <w:autoSpaceDE w:val="0"/>
              <w:autoSpaceDN w:val="0"/>
              <w:adjustRightInd w:val="0"/>
              <w:spacing w:line="276" w:lineRule="auto"/>
              <w:rPr>
                <w:szCs w:val="24"/>
              </w:rPr>
            </w:pPr>
            <w:r w:rsidRPr="00116F30">
              <w:rPr>
                <w:szCs w:val="24"/>
                <w:lang w:val="en-US"/>
              </w:rPr>
              <w:t>K</w:t>
            </w:r>
            <w:r w:rsidRPr="00116F30">
              <w:rPr>
                <w:szCs w:val="24"/>
                <w:lang w:val="sr-Latn-RS"/>
              </w:rPr>
              <w:t>o</w:t>
            </w:r>
            <w:r w:rsidRPr="00116F30">
              <w:rPr>
                <w:szCs w:val="24"/>
                <w:lang w:val="sr-Cyrl-RS"/>
              </w:rPr>
              <w:t xml:space="preserve">мпозитни сервис мора да гарантује високу информациону сигурност </w:t>
            </w:r>
            <w:r w:rsidRPr="00116F30">
              <w:rPr>
                <w:szCs w:val="24"/>
                <w:lang w:val="hr-HR"/>
              </w:rPr>
              <w:t>у складу са OWASP препорукама за десет најчешћих рањивости (https://www.owasp.org/index.php/Top10#OWASP_Top_10_for_2013)</w:t>
            </w:r>
            <w:r w:rsidRPr="00116F30">
              <w:rPr>
                <w:szCs w:val="24"/>
              </w:rPr>
              <w:t>;</w:t>
            </w:r>
          </w:p>
          <w:p w14:paraId="203B984B" w14:textId="77777777" w:rsidR="00BD0132" w:rsidRPr="00116F30" w:rsidRDefault="00BD0132" w:rsidP="00BD0132">
            <w:pPr>
              <w:widowControl w:val="0"/>
              <w:numPr>
                <w:ilvl w:val="0"/>
                <w:numId w:val="19"/>
              </w:numPr>
              <w:suppressAutoHyphens w:val="0"/>
              <w:autoSpaceDE w:val="0"/>
              <w:autoSpaceDN w:val="0"/>
              <w:adjustRightInd w:val="0"/>
              <w:spacing w:line="276" w:lineRule="auto"/>
              <w:jc w:val="both"/>
              <w:rPr>
                <w:szCs w:val="24"/>
              </w:rPr>
            </w:pPr>
            <w:r w:rsidRPr="00116F30">
              <w:rPr>
                <w:szCs w:val="24"/>
                <w:lang w:val="en-US"/>
              </w:rPr>
              <w:t>K</w:t>
            </w:r>
            <w:r w:rsidRPr="00116F30">
              <w:rPr>
                <w:szCs w:val="24"/>
                <w:lang w:val="sr-Latn-RS"/>
              </w:rPr>
              <w:t>o</w:t>
            </w:r>
            <w:r w:rsidRPr="00116F30">
              <w:rPr>
                <w:szCs w:val="24"/>
                <w:lang w:val="sr-Cyrl-RS"/>
              </w:rPr>
              <w:t>мпозитни сервис мора да обезбеди копије података и дефинише процесе за повраћај претходних верзија података</w:t>
            </w:r>
            <w:r w:rsidRPr="00116F30">
              <w:rPr>
                <w:szCs w:val="24"/>
              </w:rPr>
              <w:t>;</w:t>
            </w:r>
            <w:r w:rsidRPr="00116F30">
              <w:rPr>
                <w:szCs w:val="24"/>
                <w:lang w:val="sr-Cyrl-RS"/>
              </w:rPr>
              <w:t xml:space="preserve">  </w:t>
            </w:r>
          </w:p>
          <w:p w14:paraId="294E2F3E" w14:textId="77777777" w:rsidR="00BD0132" w:rsidRPr="00116F30" w:rsidRDefault="00BD0132" w:rsidP="00BD0132">
            <w:pPr>
              <w:widowControl w:val="0"/>
              <w:numPr>
                <w:ilvl w:val="0"/>
                <w:numId w:val="19"/>
              </w:numPr>
              <w:suppressAutoHyphens w:val="0"/>
              <w:autoSpaceDE w:val="0"/>
              <w:autoSpaceDN w:val="0"/>
              <w:adjustRightInd w:val="0"/>
              <w:spacing w:line="276" w:lineRule="auto"/>
              <w:jc w:val="both"/>
              <w:rPr>
                <w:szCs w:val="24"/>
              </w:rPr>
            </w:pPr>
            <w:r w:rsidRPr="00116F30">
              <w:rPr>
                <w:szCs w:val="24"/>
              </w:rPr>
              <w:t>Централна база и LDAP сервис</w:t>
            </w:r>
            <w:r w:rsidRPr="00116F30">
              <w:rPr>
                <w:szCs w:val="24"/>
                <w:lang w:val="sr-Cyrl-RS"/>
              </w:rPr>
              <w:t xml:space="preserve"> </w:t>
            </w:r>
            <w:r w:rsidRPr="00116F30">
              <w:rPr>
                <w:szCs w:val="24"/>
              </w:rPr>
              <w:t>морају имати високу доступност и морају имати толеранцију отказа две инстанце које учествују у високој доступности сервиса;</w:t>
            </w:r>
          </w:p>
          <w:p w14:paraId="377727A1" w14:textId="77777777" w:rsidR="00BD0132" w:rsidRPr="00116F30" w:rsidRDefault="00BD0132" w:rsidP="00BD0132">
            <w:pPr>
              <w:widowControl w:val="0"/>
              <w:numPr>
                <w:ilvl w:val="0"/>
                <w:numId w:val="19"/>
              </w:numPr>
              <w:suppressAutoHyphens w:val="0"/>
              <w:autoSpaceDE w:val="0"/>
              <w:autoSpaceDN w:val="0"/>
              <w:adjustRightInd w:val="0"/>
              <w:spacing w:line="276" w:lineRule="auto"/>
              <w:jc w:val="both"/>
              <w:rPr>
                <w:szCs w:val="24"/>
              </w:rPr>
            </w:pPr>
            <w:r w:rsidRPr="00116F30">
              <w:rPr>
                <w:szCs w:val="24"/>
              </w:rPr>
              <w:t xml:space="preserve">Централна база и </w:t>
            </w:r>
            <w:r w:rsidRPr="00116F30">
              <w:rPr>
                <w:szCs w:val="24"/>
                <w:lang w:val="en-US"/>
              </w:rPr>
              <w:t>LDAP</w:t>
            </w:r>
            <w:r w:rsidRPr="00116F30">
              <w:rPr>
                <w:szCs w:val="24"/>
                <w:lang w:val="sr-Cyrl-RS"/>
              </w:rPr>
              <w:t xml:space="preserve"> </w:t>
            </w:r>
            <w:r w:rsidRPr="00116F30">
              <w:rPr>
                <w:szCs w:val="24"/>
              </w:rPr>
              <w:t>сервис требају да буду базирани на OpenLDAP софтверу;</w:t>
            </w:r>
          </w:p>
          <w:p w14:paraId="7138179D" w14:textId="77777777" w:rsidR="00BD0132" w:rsidRPr="00116F30" w:rsidRDefault="00BD0132" w:rsidP="00BD0132">
            <w:pPr>
              <w:widowControl w:val="0"/>
              <w:numPr>
                <w:ilvl w:val="0"/>
                <w:numId w:val="19"/>
              </w:numPr>
              <w:suppressAutoHyphens w:val="0"/>
              <w:autoSpaceDE w:val="0"/>
              <w:autoSpaceDN w:val="0"/>
              <w:adjustRightInd w:val="0"/>
              <w:spacing w:line="276" w:lineRule="auto"/>
              <w:jc w:val="both"/>
              <w:rPr>
                <w:szCs w:val="24"/>
              </w:rPr>
            </w:pPr>
            <w:r w:rsidRPr="00116F30">
              <w:rPr>
                <w:szCs w:val="24"/>
                <w:lang w:val="en-US"/>
              </w:rPr>
              <w:t>LDAP</w:t>
            </w:r>
            <w:r w:rsidRPr="00116F30">
              <w:rPr>
                <w:szCs w:val="24"/>
              </w:rPr>
              <w:t xml:space="preserve"> сервис треба да омогући аутентификацију корисника и читање података о корисницима из базе као и појединачан и групни упис и брисање из централне базe;</w:t>
            </w:r>
          </w:p>
          <w:p w14:paraId="0FEED0DB" w14:textId="77777777" w:rsidR="00BD0132" w:rsidRPr="00116F30" w:rsidRDefault="00BD0132" w:rsidP="00BD0132">
            <w:pPr>
              <w:widowControl w:val="0"/>
              <w:numPr>
                <w:ilvl w:val="0"/>
                <w:numId w:val="19"/>
              </w:numPr>
              <w:suppressAutoHyphens w:val="0"/>
              <w:autoSpaceDE w:val="0"/>
              <w:autoSpaceDN w:val="0"/>
              <w:adjustRightInd w:val="0"/>
              <w:spacing w:line="276" w:lineRule="auto"/>
              <w:jc w:val="both"/>
              <w:rPr>
                <w:szCs w:val="24"/>
                <w:lang w:val="sr-Latn-RS"/>
              </w:rPr>
            </w:pPr>
            <w:r w:rsidRPr="00116F30">
              <w:rPr>
                <w:szCs w:val="24"/>
                <w:lang w:val="sr-Cyrl-RS"/>
              </w:rPr>
              <w:t xml:space="preserve">Централна база треба да буде реализована коришћењем </w:t>
            </w:r>
            <w:r w:rsidRPr="00116F30">
              <w:rPr>
                <w:szCs w:val="24"/>
                <w:lang w:val="en-US"/>
              </w:rPr>
              <w:t>rsEdu</w:t>
            </w:r>
            <w:r w:rsidRPr="00116F30">
              <w:rPr>
                <w:szCs w:val="24"/>
              </w:rPr>
              <w:t xml:space="preserve"> </w:t>
            </w:r>
            <w:r w:rsidRPr="00116F30">
              <w:rPr>
                <w:szCs w:val="24"/>
                <w:lang w:val="en-US"/>
              </w:rPr>
              <w:t>LDAP</w:t>
            </w:r>
            <w:r w:rsidRPr="00116F30">
              <w:rPr>
                <w:szCs w:val="24"/>
              </w:rPr>
              <w:t xml:space="preserve"> </w:t>
            </w:r>
            <w:r w:rsidRPr="00116F30">
              <w:rPr>
                <w:szCs w:val="24"/>
                <w:lang w:val="sr-Cyrl-RS"/>
              </w:rPr>
              <w:t>шема</w:t>
            </w:r>
            <w:r w:rsidRPr="00116F30">
              <w:rPr>
                <w:szCs w:val="24"/>
                <w:lang w:val="sr-Latn-ME"/>
              </w:rPr>
              <w:t xml:space="preserve"> </w:t>
            </w:r>
            <w:r w:rsidRPr="00116F30">
              <w:rPr>
                <w:szCs w:val="24"/>
                <w:lang w:val="sr-Cyrl-RS"/>
              </w:rPr>
              <w:t xml:space="preserve">(https://www.amres.ac.rs/dokumenti/institucije/iamres-federacija-identiteta/davaoci-identiteta/rsEdu_sema.pdf) са хијерархијом којом се максимизује време одзива </w:t>
            </w:r>
            <w:r w:rsidRPr="00116F30">
              <w:rPr>
                <w:szCs w:val="24"/>
                <w:lang w:val="en-US"/>
              </w:rPr>
              <w:t>LDAP</w:t>
            </w:r>
            <w:r w:rsidRPr="00116F30">
              <w:rPr>
                <w:szCs w:val="24"/>
              </w:rPr>
              <w:t xml:space="preserve"> </w:t>
            </w:r>
            <w:r w:rsidRPr="00116F30">
              <w:rPr>
                <w:szCs w:val="24"/>
                <w:lang w:val="sr-Cyrl-RS"/>
              </w:rPr>
              <w:t>сервиса и оптимизује ауторизација приступа</w:t>
            </w:r>
            <w:r w:rsidRPr="00116F30">
              <w:rPr>
                <w:szCs w:val="24"/>
              </w:rPr>
              <w:t>;</w:t>
            </w:r>
          </w:p>
          <w:p w14:paraId="57CF2DE9" w14:textId="77777777" w:rsidR="00BD0132" w:rsidRPr="00116F30" w:rsidRDefault="00BD0132" w:rsidP="00BD0132">
            <w:pPr>
              <w:widowControl w:val="0"/>
              <w:numPr>
                <w:ilvl w:val="0"/>
                <w:numId w:val="19"/>
              </w:numPr>
              <w:suppressAutoHyphens w:val="0"/>
              <w:autoSpaceDE w:val="0"/>
              <w:autoSpaceDN w:val="0"/>
              <w:adjustRightInd w:val="0"/>
              <w:spacing w:after="120"/>
              <w:contextualSpacing/>
              <w:jc w:val="both"/>
              <w:rPr>
                <w:b/>
                <w:szCs w:val="24"/>
              </w:rPr>
            </w:pPr>
            <w:r w:rsidRPr="00116F30">
              <w:rPr>
                <w:szCs w:val="24"/>
              </w:rPr>
              <w:t xml:space="preserve">Централна апликација омогућава делегирано управљање налозима </w:t>
            </w:r>
            <w:r w:rsidRPr="00116F30">
              <w:rPr>
                <w:szCs w:val="24"/>
                <w:lang w:val="sr-Cyrl-RS"/>
              </w:rPr>
              <w:t>у централној</w:t>
            </w:r>
            <w:r w:rsidRPr="00116F30">
              <w:rPr>
                <w:szCs w:val="24"/>
                <w:lang w:val="sr-Latn-RS"/>
              </w:rPr>
              <w:t xml:space="preserve"> </w:t>
            </w:r>
            <w:r w:rsidRPr="00116F30">
              <w:rPr>
                <w:szCs w:val="24"/>
                <w:lang w:val="sr-Cyrl-RS"/>
              </w:rPr>
              <w:t xml:space="preserve">бази </w:t>
            </w:r>
            <w:r w:rsidRPr="00116F30">
              <w:rPr>
                <w:szCs w:val="24"/>
              </w:rPr>
              <w:t>према специфичним захтевима датим у делу „</w:t>
            </w:r>
            <w:r w:rsidRPr="00116F30">
              <w:rPr>
                <w:b/>
                <w:szCs w:val="24"/>
              </w:rPr>
              <w:t>Специфични захтеви за централну апликацију</w:t>
            </w:r>
            <w:r w:rsidRPr="00116F30">
              <w:rPr>
                <w:szCs w:val="24"/>
              </w:rPr>
              <w:t>“</w:t>
            </w:r>
            <w:r w:rsidRPr="00116F30">
              <w:rPr>
                <w:szCs w:val="24"/>
                <w:lang w:val="sr-Latn-RS"/>
              </w:rPr>
              <w:t>;</w:t>
            </w:r>
            <w:r w:rsidRPr="00116F30">
              <w:rPr>
                <w:szCs w:val="24"/>
              </w:rPr>
              <w:t xml:space="preserve"> </w:t>
            </w:r>
          </w:p>
          <w:p w14:paraId="42212101" w14:textId="77777777" w:rsidR="00BD0132" w:rsidRPr="00116F30" w:rsidRDefault="00BD0132" w:rsidP="00BD0132">
            <w:pPr>
              <w:widowControl w:val="0"/>
              <w:numPr>
                <w:ilvl w:val="0"/>
                <w:numId w:val="19"/>
              </w:numPr>
              <w:suppressAutoHyphens w:val="0"/>
              <w:autoSpaceDE w:val="0"/>
              <w:autoSpaceDN w:val="0"/>
              <w:adjustRightInd w:val="0"/>
              <w:spacing w:line="276" w:lineRule="auto"/>
              <w:jc w:val="both"/>
              <w:rPr>
                <w:szCs w:val="24"/>
                <w:lang w:val="sr-Latn-CS"/>
              </w:rPr>
            </w:pPr>
            <w:r w:rsidRPr="00116F30">
              <w:rPr>
                <w:szCs w:val="24"/>
              </w:rPr>
              <w:t xml:space="preserve">Централну апликацију је потребно реализовати у </w:t>
            </w:r>
            <w:r w:rsidRPr="00116F30">
              <w:rPr>
                <w:szCs w:val="24"/>
                <w:lang w:val="en-US"/>
              </w:rPr>
              <w:t>JAVA</w:t>
            </w:r>
            <w:r w:rsidRPr="00116F30">
              <w:rPr>
                <w:szCs w:val="24"/>
              </w:rPr>
              <w:t xml:space="preserve"> </w:t>
            </w:r>
            <w:r w:rsidRPr="00116F30">
              <w:rPr>
                <w:szCs w:val="24"/>
                <w:lang w:val="sr-Cyrl-RS"/>
              </w:rPr>
              <w:t>програмском језику;</w:t>
            </w:r>
          </w:p>
          <w:p w14:paraId="0BFC09A5" w14:textId="77777777" w:rsidR="00BD0132" w:rsidRPr="00116F30" w:rsidRDefault="00BD0132" w:rsidP="00BD0132">
            <w:pPr>
              <w:widowControl w:val="0"/>
              <w:numPr>
                <w:ilvl w:val="0"/>
                <w:numId w:val="19"/>
              </w:numPr>
              <w:suppressAutoHyphens w:val="0"/>
              <w:autoSpaceDE w:val="0"/>
              <w:autoSpaceDN w:val="0"/>
              <w:adjustRightInd w:val="0"/>
              <w:spacing w:after="200" w:line="276" w:lineRule="auto"/>
              <w:jc w:val="both"/>
              <w:rPr>
                <w:szCs w:val="24"/>
              </w:rPr>
            </w:pPr>
            <w:r w:rsidRPr="00116F30">
              <w:rPr>
                <w:szCs w:val="24"/>
              </w:rPr>
              <w:t>SAML2.0 сервис омогућава аутентификацију и ауторизацију корисника на централну апликацију коришћењем АМРЕС федерације идентитета</w:t>
            </w:r>
            <w:r w:rsidRPr="00116F30">
              <w:rPr>
                <w:szCs w:val="24"/>
                <w:lang w:val="sr-Latn-CS"/>
              </w:rPr>
              <w:t>.</w:t>
            </w:r>
          </w:p>
          <w:p w14:paraId="5F0AB018" w14:textId="77777777" w:rsidR="00BD0132" w:rsidRPr="00116F30" w:rsidRDefault="00BD0132" w:rsidP="00BD0132">
            <w:pPr>
              <w:widowControl w:val="0"/>
              <w:autoSpaceDE w:val="0"/>
              <w:autoSpaceDN w:val="0"/>
              <w:adjustRightInd w:val="0"/>
              <w:spacing w:after="120"/>
              <w:jc w:val="both"/>
              <w:rPr>
                <w:b/>
                <w:szCs w:val="24"/>
              </w:rPr>
            </w:pPr>
            <w:r w:rsidRPr="00116F30">
              <w:rPr>
                <w:b/>
                <w:szCs w:val="24"/>
              </w:rPr>
              <w:t>Специфични захтеви за централну апликацију</w:t>
            </w:r>
          </w:p>
          <w:p w14:paraId="3812688E" w14:textId="77777777" w:rsidR="00BD0132" w:rsidRPr="00116F30" w:rsidRDefault="00BD0132" w:rsidP="00BD0132">
            <w:pPr>
              <w:widowControl w:val="0"/>
              <w:autoSpaceDE w:val="0"/>
              <w:autoSpaceDN w:val="0"/>
              <w:adjustRightInd w:val="0"/>
              <w:spacing w:after="120"/>
              <w:jc w:val="both"/>
              <w:rPr>
                <w:szCs w:val="24"/>
              </w:rPr>
            </w:pPr>
            <w:r w:rsidRPr="00116F30">
              <w:rPr>
                <w:szCs w:val="24"/>
              </w:rPr>
              <w:t xml:space="preserve">Централна апликација омогућава институцијама да прегледају, ажурирају, отварају нове и деактивирају идентитете својих корисника који су смештени у централној бази. Централна апликација треба да предвиди ауторизован приступ особама које су одређене да буду супер-администратори институције и администратор институције, и да им помоћу корисничког интерфејса омогући употребу наведених операција. Реализација треба да омогући и каснију једноставну проширивост централне апликације новим функционалностима. </w:t>
            </w:r>
          </w:p>
          <w:p w14:paraId="3541CF47" w14:textId="77777777" w:rsidR="00BD0132" w:rsidRPr="00116F30" w:rsidRDefault="00BD0132" w:rsidP="00BD0132">
            <w:pPr>
              <w:widowControl w:val="0"/>
              <w:autoSpaceDE w:val="0"/>
              <w:autoSpaceDN w:val="0"/>
              <w:adjustRightInd w:val="0"/>
              <w:jc w:val="both"/>
              <w:rPr>
                <w:szCs w:val="24"/>
              </w:rPr>
            </w:pPr>
            <w:r w:rsidRPr="00116F30">
              <w:rPr>
                <w:szCs w:val="24"/>
              </w:rPr>
              <w:t xml:space="preserve">Поред директног приступа функцијама централне апликације, потребно је реализовати и одговарајући апликациони интерфејс са веб сервисима </w:t>
            </w:r>
            <w:r w:rsidRPr="00116F30">
              <w:rPr>
                <w:szCs w:val="24"/>
                <w:lang w:val="sr-Cyrl-RS"/>
              </w:rPr>
              <w:lastRenderedPageBreak/>
              <w:t>за све функционалности централне апликације</w:t>
            </w:r>
            <w:r w:rsidRPr="00116F30">
              <w:rPr>
                <w:szCs w:val="24"/>
              </w:rPr>
              <w:t>.</w:t>
            </w:r>
          </w:p>
          <w:p w14:paraId="38B99968" w14:textId="77777777" w:rsidR="00BD0132" w:rsidRPr="00116F30" w:rsidRDefault="00BD0132" w:rsidP="00BD0132">
            <w:pPr>
              <w:widowControl w:val="0"/>
              <w:autoSpaceDE w:val="0"/>
              <w:autoSpaceDN w:val="0"/>
              <w:adjustRightInd w:val="0"/>
              <w:jc w:val="both"/>
              <w:rPr>
                <w:szCs w:val="24"/>
              </w:rPr>
            </w:pPr>
            <w:r w:rsidRPr="00116F30">
              <w:rPr>
                <w:szCs w:val="24"/>
              </w:rPr>
              <w:t>Роле за приступ централној апликацији минимално су следеће:</w:t>
            </w:r>
          </w:p>
          <w:p w14:paraId="433EF09D"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АМРЕС администратор – има могућности глобалних подешавања у централној апликацији, креирања нове институције и подешавања за институциј</w:t>
            </w:r>
            <w:r w:rsidRPr="00116F30">
              <w:rPr>
                <w:szCs w:val="24"/>
                <w:lang w:val="en-US"/>
              </w:rPr>
              <w:t>e</w:t>
            </w:r>
            <w:r w:rsidRPr="00116F30">
              <w:rPr>
                <w:szCs w:val="24"/>
              </w:rPr>
              <w:t>;</w:t>
            </w:r>
          </w:p>
          <w:p w14:paraId="60A19BF6"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Супер-администратор одређене институције -  има могућности за подешавања и одржавање идентитета корисника за дату институцију;</w:t>
            </w:r>
          </w:p>
          <w:p w14:paraId="32E91FE8"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Администратор одређене институције - има могућност одржавања идентитета корисника дате институције;</w:t>
            </w:r>
          </w:p>
          <w:p w14:paraId="3479E491" w14:textId="77777777" w:rsidR="00BD0132" w:rsidRPr="00116F30" w:rsidRDefault="00BD0132" w:rsidP="00BD0132">
            <w:pPr>
              <w:widowControl w:val="0"/>
              <w:numPr>
                <w:ilvl w:val="0"/>
                <w:numId w:val="20"/>
              </w:numPr>
              <w:suppressAutoHyphens w:val="0"/>
              <w:autoSpaceDE w:val="0"/>
              <w:autoSpaceDN w:val="0"/>
              <w:adjustRightInd w:val="0"/>
              <w:spacing w:after="200"/>
              <w:rPr>
                <w:szCs w:val="24"/>
              </w:rPr>
            </w:pPr>
            <w:r w:rsidRPr="00116F30">
              <w:rPr>
                <w:szCs w:val="24"/>
              </w:rPr>
              <w:t xml:space="preserve">Корисник – има могућност прегледа података из свог идентитета, измене одређених података и поновног подешавања лозинке у случају њеног заборављања. </w:t>
            </w:r>
          </w:p>
          <w:p w14:paraId="43426DFC" w14:textId="77777777" w:rsidR="00BD0132" w:rsidRPr="00116F30" w:rsidRDefault="00BD0132" w:rsidP="00BD0132">
            <w:pPr>
              <w:widowControl w:val="0"/>
              <w:autoSpaceDE w:val="0"/>
              <w:autoSpaceDN w:val="0"/>
              <w:adjustRightInd w:val="0"/>
              <w:jc w:val="both"/>
              <w:rPr>
                <w:szCs w:val="24"/>
                <w:lang w:val="sr-Cyrl-RS"/>
              </w:rPr>
            </w:pPr>
            <w:r w:rsidRPr="00116F30">
              <w:rPr>
                <w:szCs w:val="24"/>
                <w:lang w:val="sr-Cyrl-RS"/>
              </w:rPr>
              <w:t>Функционалности централне апликације у циљу одржавања идентитета корисника минимално обухватају:</w:t>
            </w:r>
          </w:p>
          <w:p w14:paraId="6682382F" w14:textId="77777777" w:rsidR="00BD0132" w:rsidRPr="00116F30" w:rsidRDefault="00BD0132" w:rsidP="00BD0132">
            <w:pPr>
              <w:widowControl w:val="0"/>
              <w:numPr>
                <w:ilvl w:val="0"/>
                <w:numId w:val="25"/>
              </w:numPr>
              <w:suppressAutoHyphens w:val="0"/>
              <w:autoSpaceDE w:val="0"/>
              <w:autoSpaceDN w:val="0"/>
              <w:adjustRightInd w:val="0"/>
              <w:ind w:hanging="90"/>
              <w:contextualSpacing/>
              <w:jc w:val="both"/>
              <w:rPr>
                <w:szCs w:val="24"/>
                <w:lang w:val="sr-Cyrl-RS"/>
              </w:rPr>
            </w:pPr>
            <w:r w:rsidRPr="00116F30">
              <w:rPr>
                <w:szCs w:val="24"/>
                <w:lang w:val="sr-Cyrl-RS"/>
              </w:rPr>
              <w:t xml:space="preserve">      Креирање нових институција и унос података за њих;</w:t>
            </w:r>
          </w:p>
          <w:p w14:paraId="2CB24289"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Преглед идентитета корисника са напредним опцијама претраживања, филтрирања и сортирања</w:t>
            </w:r>
            <w:r w:rsidRPr="00116F30">
              <w:rPr>
                <w:szCs w:val="24"/>
                <w:lang w:val="sr-Cyrl-RS"/>
              </w:rPr>
              <w:t>;</w:t>
            </w:r>
            <w:r w:rsidRPr="00116F30">
              <w:rPr>
                <w:szCs w:val="24"/>
              </w:rPr>
              <w:t xml:space="preserve"> </w:t>
            </w:r>
          </w:p>
          <w:p w14:paraId="4DAF44FB"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Отварање нових идентитета корисника са валидацијом синтаксе унетих података;</w:t>
            </w:r>
          </w:p>
          <w:p w14:paraId="57F62866"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lang w:val="sr-Cyrl-RS"/>
              </w:rPr>
              <w:t>Отварање групе идентитета корисника уносом података из фајла</w:t>
            </w:r>
            <w:r w:rsidRPr="00116F30">
              <w:rPr>
                <w:szCs w:val="24"/>
              </w:rPr>
              <w:t xml:space="preserve">; </w:t>
            </w:r>
          </w:p>
          <w:p w14:paraId="1978BB61"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lang w:val="sr-Cyrl-RS"/>
              </w:rPr>
              <w:t>П</w:t>
            </w:r>
            <w:r w:rsidRPr="00116F30">
              <w:rPr>
                <w:szCs w:val="24"/>
              </w:rPr>
              <w:t>оновно подешавање заборављене лозинке или иницијалан унос лозинке од стране корисника;</w:t>
            </w:r>
          </w:p>
          <w:p w14:paraId="47B94869"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Ажурирање података са валидацијом синтаксе унетих података;</w:t>
            </w:r>
          </w:p>
          <w:p w14:paraId="2A1BCB9F"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 xml:space="preserve">Деактивација идентитета корисника која подразумева чување налога уз уклањање могућности да се налог може користити за аутентификацију; </w:t>
            </w:r>
          </w:p>
          <w:p w14:paraId="075F66AF" w14:textId="77777777" w:rsidR="00BD0132" w:rsidRPr="00116F30" w:rsidRDefault="00BD0132" w:rsidP="00BD0132">
            <w:pPr>
              <w:widowControl w:val="0"/>
              <w:numPr>
                <w:ilvl w:val="0"/>
                <w:numId w:val="20"/>
              </w:numPr>
              <w:suppressAutoHyphens w:val="0"/>
              <w:autoSpaceDE w:val="0"/>
              <w:autoSpaceDN w:val="0"/>
              <w:adjustRightInd w:val="0"/>
              <w:spacing w:after="200"/>
              <w:rPr>
                <w:szCs w:val="24"/>
              </w:rPr>
            </w:pPr>
            <w:r w:rsidRPr="00116F30">
              <w:rPr>
                <w:szCs w:val="24"/>
              </w:rPr>
              <w:t>Трајно уклањање идентитета корисника који су били деактивирани одређени временски период</w:t>
            </w:r>
            <w:r w:rsidRPr="00116F30">
              <w:rPr>
                <w:szCs w:val="24"/>
                <w:lang w:val="sr-Cyrl-RS"/>
              </w:rPr>
              <w:t xml:space="preserve">, а </w:t>
            </w:r>
            <w:r w:rsidRPr="00116F30">
              <w:rPr>
                <w:szCs w:val="24"/>
              </w:rPr>
              <w:t>који се може дефинисати на нивоу институције.</w:t>
            </w:r>
          </w:p>
          <w:p w14:paraId="71F30BD5" w14:textId="77777777" w:rsidR="00BD0132" w:rsidRPr="00116F30" w:rsidRDefault="00BD0132" w:rsidP="00BD0132">
            <w:pPr>
              <w:widowControl w:val="0"/>
              <w:suppressAutoHyphens w:val="0"/>
              <w:autoSpaceDE w:val="0"/>
              <w:autoSpaceDN w:val="0"/>
              <w:adjustRightInd w:val="0"/>
              <w:spacing w:after="200"/>
              <w:ind w:left="360"/>
              <w:rPr>
                <w:szCs w:val="24"/>
                <w:lang w:val="sr-Cyrl-RS"/>
              </w:rPr>
            </w:pPr>
            <w:r w:rsidRPr="00116F30">
              <w:rPr>
                <w:szCs w:val="24"/>
                <w:lang w:val="sr-Cyrl-RS"/>
              </w:rPr>
              <w:t>Функционалности треба реализовати тако да се једноставно могу придружити претходно дефинисаним ролама за приступ.</w:t>
            </w:r>
          </w:p>
        </w:tc>
      </w:tr>
      <w:tr w:rsidR="00116F30" w:rsidRPr="00116F30" w14:paraId="341EC5C0" w14:textId="77777777" w:rsidTr="00BD0132">
        <w:trPr>
          <w:trHeight w:val="765"/>
        </w:trPr>
        <w:tc>
          <w:tcPr>
            <w:tcW w:w="2105" w:type="dxa"/>
            <w:vAlign w:val="center"/>
          </w:tcPr>
          <w:p w14:paraId="3E43EABD" w14:textId="77777777" w:rsidR="00BD0132" w:rsidRPr="00116F30" w:rsidRDefault="00BD0132" w:rsidP="00BD0132">
            <w:pPr>
              <w:rPr>
                <w:szCs w:val="24"/>
                <w:lang w:val="sr-Latn-RS" w:eastAsia="sr-Latn-RS"/>
              </w:rPr>
            </w:pPr>
            <w:r w:rsidRPr="00116F30">
              <w:rPr>
                <w:szCs w:val="24"/>
                <w:lang w:val="sr-Latn-RS" w:eastAsia="sr-Latn-RS"/>
              </w:rPr>
              <w:lastRenderedPageBreak/>
              <w:t>Инсталација апликативног решења за институције из групе 1</w:t>
            </w:r>
          </w:p>
        </w:tc>
        <w:tc>
          <w:tcPr>
            <w:tcW w:w="7691" w:type="dxa"/>
            <w:vAlign w:val="center"/>
          </w:tcPr>
          <w:p w14:paraId="4E913804" w14:textId="77777777" w:rsidR="00BD0132" w:rsidRPr="00116F30" w:rsidRDefault="00BD0132" w:rsidP="00BD0132">
            <w:pPr>
              <w:widowControl w:val="0"/>
              <w:autoSpaceDE w:val="0"/>
              <w:autoSpaceDN w:val="0"/>
              <w:adjustRightInd w:val="0"/>
              <w:jc w:val="both"/>
              <w:rPr>
                <w:szCs w:val="24"/>
              </w:rPr>
            </w:pPr>
            <w:r w:rsidRPr="00116F30">
              <w:rPr>
                <w:szCs w:val="24"/>
              </w:rPr>
              <w:t xml:space="preserve">Инсталација решења подразумева инсталацију и конфигурацију у складу са захтевима за апликативно решење за институције из групе 1 на опреми коју обезбеђује АМРЕС </w:t>
            </w:r>
            <w:r w:rsidRPr="00116F30">
              <w:rPr>
                <w:szCs w:val="24"/>
                <w:lang w:val="sr-Cyrl-RS"/>
              </w:rPr>
              <w:t>у АМРЕС дата центру.</w:t>
            </w:r>
          </w:p>
        </w:tc>
      </w:tr>
      <w:tr w:rsidR="00116F30" w:rsidRPr="00116F30" w14:paraId="085B9D10" w14:textId="77777777" w:rsidTr="00BD0132">
        <w:trPr>
          <w:trHeight w:val="765"/>
        </w:trPr>
        <w:tc>
          <w:tcPr>
            <w:tcW w:w="2105" w:type="dxa"/>
            <w:vAlign w:val="center"/>
          </w:tcPr>
          <w:p w14:paraId="1B95177E" w14:textId="77777777" w:rsidR="00BD0132" w:rsidRPr="00116F30" w:rsidRDefault="00BD0132" w:rsidP="00BD0132">
            <w:pPr>
              <w:rPr>
                <w:szCs w:val="24"/>
                <w:lang w:val="sr-Latn-RS" w:eastAsia="sr-Latn-RS"/>
              </w:rPr>
            </w:pPr>
            <w:r w:rsidRPr="00116F30">
              <w:rPr>
                <w:szCs w:val="24"/>
                <w:lang w:val="sr-Latn-RS" w:eastAsia="sr-Latn-RS"/>
              </w:rPr>
              <w:t>Документација</w:t>
            </w:r>
          </w:p>
        </w:tc>
        <w:tc>
          <w:tcPr>
            <w:tcW w:w="7691" w:type="dxa"/>
            <w:vAlign w:val="center"/>
          </w:tcPr>
          <w:p w14:paraId="41B2EDDA" w14:textId="77777777" w:rsidR="00BD0132" w:rsidRPr="00116F30" w:rsidRDefault="00BD0132" w:rsidP="00BD0132">
            <w:pPr>
              <w:widowControl w:val="0"/>
              <w:autoSpaceDE w:val="0"/>
              <w:autoSpaceDN w:val="0"/>
              <w:adjustRightInd w:val="0"/>
              <w:jc w:val="both"/>
              <w:rPr>
                <w:szCs w:val="24"/>
              </w:rPr>
            </w:pPr>
            <w:r w:rsidRPr="00116F30">
              <w:rPr>
                <w:szCs w:val="24"/>
              </w:rPr>
              <w:t xml:space="preserve">Документација подразумева целокупан изворни код апликативног решења са коментарима на нивоу појединачних метода као и пропратне документе који садрже техничке детаље имплементације решења и то: концептуални и логички модел базе са коментарима појединих поља односно колона, описе класа и њихових одговорности, детаље токова података и интеракције међу класама, конфигурационе датотека са пратећим описима, тестове за потребе интегралног тестирања и њихове </w:t>
            </w:r>
            <w:r w:rsidRPr="00116F30">
              <w:rPr>
                <w:szCs w:val="24"/>
              </w:rPr>
              <w:lastRenderedPageBreak/>
              <w:t>описе. У пропратна документа спадају и документа која садрже</w:t>
            </w:r>
            <w:r w:rsidRPr="00116F30">
              <w:rPr>
                <w:szCs w:val="24"/>
                <w:lang w:val="sr-Cyrl-RS"/>
              </w:rPr>
              <w:t xml:space="preserve"> корисничка</w:t>
            </w:r>
            <w:r w:rsidRPr="00116F30">
              <w:rPr>
                <w:szCs w:val="24"/>
              </w:rPr>
              <w:t xml:space="preserve"> упутства за употребу сваке од функцион</w:t>
            </w:r>
            <w:r w:rsidRPr="00116F30">
              <w:rPr>
                <w:szCs w:val="24"/>
                <w:lang w:val="sr-Cyrl-RS"/>
              </w:rPr>
              <w:t>алн</w:t>
            </w:r>
            <w:r w:rsidRPr="00116F30">
              <w:rPr>
                <w:szCs w:val="24"/>
              </w:rPr>
              <w:t>ости</w:t>
            </w:r>
            <w:r w:rsidRPr="00116F30">
              <w:rPr>
                <w:szCs w:val="24"/>
                <w:lang w:val="sr-Cyrl-RS"/>
              </w:rPr>
              <w:t xml:space="preserve"> (намењене некој од рола за приступ)</w:t>
            </w:r>
            <w:r w:rsidRPr="00116F30">
              <w:rPr>
                <w:szCs w:val="24"/>
              </w:rPr>
              <w:t xml:space="preserve"> кој</w:t>
            </w:r>
            <w:r w:rsidRPr="00116F30">
              <w:rPr>
                <w:szCs w:val="24"/>
                <w:lang w:val="sr-Cyrl-RS"/>
              </w:rPr>
              <w:t>е</w:t>
            </w:r>
            <w:r w:rsidRPr="00116F30">
              <w:rPr>
                <w:szCs w:val="24"/>
              </w:rPr>
              <w:t xml:space="preserve"> </w:t>
            </w:r>
            <w:r w:rsidRPr="00116F30">
              <w:rPr>
                <w:szCs w:val="24"/>
                <w:lang w:val="sr-Cyrl-RS"/>
              </w:rPr>
              <w:t>су</w:t>
            </w:r>
            <w:r w:rsidRPr="00116F30">
              <w:rPr>
                <w:szCs w:val="24"/>
              </w:rPr>
              <w:t xml:space="preserve"> импле</w:t>
            </w:r>
            <w:r w:rsidRPr="00116F30">
              <w:rPr>
                <w:szCs w:val="24"/>
                <w:lang w:val="sr-Cyrl-RS"/>
              </w:rPr>
              <w:t>ме</w:t>
            </w:r>
            <w:r w:rsidRPr="00116F30">
              <w:rPr>
                <w:szCs w:val="24"/>
              </w:rPr>
              <w:t>нтиран</w:t>
            </w:r>
            <w:r w:rsidRPr="00116F30">
              <w:rPr>
                <w:szCs w:val="24"/>
                <w:lang w:val="sr-Cyrl-RS"/>
              </w:rPr>
              <w:t>е</w:t>
            </w:r>
            <w:r w:rsidRPr="00116F30">
              <w:rPr>
                <w:szCs w:val="24"/>
              </w:rPr>
              <w:t xml:space="preserve"> у испорученом изворном коду.</w:t>
            </w:r>
          </w:p>
        </w:tc>
      </w:tr>
      <w:tr w:rsidR="00116F30" w:rsidRPr="00116F30" w14:paraId="6828798D" w14:textId="77777777" w:rsidTr="00BD0132">
        <w:trPr>
          <w:trHeight w:val="765"/>
        </w:trPr>
        <w:tc>
          <w:tcPr>
            <w:tcW w:w="2105" w:type="dxa"/>
            <w:vAlign w:val="center"/>
          </w:tcPr>
          <w:p w14:paraId="3DA532A0" w14:textId="77777777" w:rsidR="00BD0132" w:rsidRPr="00116F30" w:rsidRDefault="00BD0132" w:rsidP="00BD0132">
            <w:pPr>
              <w:rPr>
                <w:szCs w:val="24"/>
                <w:lang w:val="sr-Latn-RS" w:eastAsia="sr-Latn-RS"/>
              </w:rPr>
            </w:pPr>
            <w:r w:rsidRPr="00116F30">
              <w:rPr>
                <w:szCs w:val="24"/>
                <w:lang w:val="sr-Latn-RS" w:eastAsia="sr-Latn-RS"/>
              </w:rPr>
              <w:lastRenderedPageBreak/>
              <w:t>Одговорности</w:t>
            </w:r>
          </w:p>
        </w:tc>
        <w:tc>
          <w:tcPr>
            <w:tcW w:w="7691" w:type="dxa"/>
            <w:vAlign w:val="center"/>
          </w:tcPr>
          <w:p w14:paraId="0593E65E" w14:textId="77777777" w:rsidR="00BD0132" w:rsidRPr="00116F30" w:rsidRDefault="00BD0132" w:rsidP="00BD0132">
            <w:pPr>
              <w:widowControl w:val="0"/>
              <w:autoSpaceDE w:val="0"/>
              <w:autoSpaceDN w:val="0"/>
              <w:adjustRightInd w:val="0"/>
              <w:jc w:val="both"/>
              <w:rPr>
                <w:szCs w:val="24"/>
              </w:rPr>
            </w:pPr>
            <w:r w:rsidRPr="00116F30">
              <w:rPr>
                <w:szCs w:val="24"/>
              </w:rPr>
              <w:t>У случају да треће лице поднесе одштетни захтев због кршења својих ауторских, патентних и лиценцних права или права индустријске својине, насталих из употребе испорученог апликативног решења од стране Наручиоца или АМРЕС-а, такав одштетни захтев ће се пренети на Добављача. Добављач неће теретити Наручиоца или АМРЕС за такве одштетне захтеве и сам ће сносити све одштете и настале трошкове.</w:t>
            </w:r>
          </w:p>
          <w:p w14:paraId="15F94725" w14:textId="77777777" w:rsidR="00BD0132" w:rsidRPr="00116F30" w:rsidRDefault="00BD0132" w:rsidP="00BD0132">
            <w:pPr>
              <w:widowControl w:val="0"/>
              <w:autoSpaceDE w:val="0"/>
              <w:autoSpaceDN w:val="0"/>
              <w:adjustRightInd w:val="0"/>
              <w:jc w:val="both"/>
              <w:rPr>
                <w:szCs w:val="24"/>
              </w:rPr>
            </w:pPr>
            <w:r w:rsidRPr="00116F30">
              <w:rPr>
                <w:szCs w:val="24"/>
              </w:rPr>
              <w:t>Уколико је одштетни захтев трећег лица оправдан, Добављач је дужан да на сопствени трошак обезбеди Наручиоцу и АМРЕС-у право на коришћење испорученог апликативног решења и лиценци, а уколико то није могуће, да модификује делове у прекршају или их замени за друге делове који нису у прекршају.</w:t>
            </w:r>
          </w:p>
          <w:p w14:paraId="172B0340" w14:textId="77777777" w:rsidR="00BD0132" w:rsidRPr="00116F30" w:rsidRDefault="00BD0132" w:rsidP="00BD0132">
            <w:pPr>
              <w:widowControl w:val="0"/>
              <w:autoSpaceDE w:val="0"/>
              <w:autoSpaceDN w:val="0"/>
              <w:adjustRightInd w:val="0"/>
              <w:jc w:val="both"/>
              <w:rPr>
                <w:szCs w:val="24"/>
              </w:rPr>
            </w:pPr>
          </w:p>
        </w:tc>
      </w:tr>
      <w:tr w:rsidR="00116F30" w:rsidRPr="00116F30" w14:paraId="28AC54D6" w14:textId="77777777" w:rsidTr="00BD0132">
        <w:trPr>
          <w:trHeight w:val="765"/>
        </w:trPr>
        <w:tc>
          <w:tcPr>
            <w:tcW w:w="2105" w:type="dxa"/>
            <w:vAlign w:val="center"/>
          </w:tcPr>
          <w:p w14:paraId="73CC051D" w14:textId="77777777" w:rsidR="00BD0132" w:rsidRPr="00116F30" w:rsidRDefault="00BD0132" w:rsidP="00BD0132">
            <w:pPr>
              <w:rPr>
                <w:szCs w:val="24"/>
                <w:lang w:val="sr-Latn-RS" w:eastAsia="sr-Latn-RS"/>
              </w:rPr>
            </w:pPr>
            <w:r w:rsidRPr="00116F30">
              <w:rPr>
                <w:szCs w:val="24"/>
                <w:lang w:val="sr-Latn-RS" w:eastAsia="sr-Latn-RS"/>
              </w:rPr>
              <w:t>Ауторска права</w:t>
            </w:r>
          </w:p>
        </w:tc>
        <w:tc>
          <w:tcPr>
            <w:tcW w:w="7691" w:type="dxa"/>
            <w:vAlign w:val="center"/>
          </w:tcPr>
          <w:p w14:paraId="74ED2324" w14:textId="77777777" w:rsidR="00BD0132" w:rsidRPr="00116F30" w:rsidRDefault="00BD0132" w:rsidP="00BD0132">
            <w:pPr>
              <w:widowControl w:val="0"/>
              <w:autoSpaceDE w:val="0"/>
              <w:autoSpaceDN w:val="0"/>
              <w:adjustRightInd w:val="0"/>
              <w:jc w:val="both"/>
              <w:rPr>
                <w:szCs w:val="24"/>
              </w:rPr>
            </w:pPr>
            <w:r w:rsidRPr="00116F30">
              <w:rPr>
                <w:szCs w:val="24"/>
              </w:rPr>
              <w:t>Добављач је сагласан да након истека гарантног рока Наручи</w:t>
            </w:r>
            <w:r w:rsidRPr="00116F30">
              <w:rPr>
                <w:szCs w:val="24"/>
                <w:lang w:val="sr-Cyrl-RS"/>
              </w:rPr>
              <w:t>ла</w:t>
            </w:r>
            <w:r w:rsidRPr="00116F30">
              <w:rPr>
                <w:szCs w:val="24"/>
              </w:rPr>
              <w:t>ц и АМРЕС у циљу проширења или адаптације апликативног решења имају право измене изворног кода без додатног одобрења Добављача.</w:t>
            </w:r>
          </w:p>
          <w:p w14:paraId="486A14CA" w14:textId="77777777" w:rsidR="00BD0132" w:rsidRPr="00116F30" w:rsidRDefault="00BD0132" w:rsidP="00BD0132">
            <w:pPr>
              <w:widowControl w:val="0"/>
              <w:autoSpaceDE w:val="0"/>
              <w:autoSpaceDN w:val="0"/>
              <w:adjustRightInd w:val="0"/>
              <w:jc w:val="both"/>
              <w:rPr>
                <w:szCs w:val="24"/>
              </w:rPr>
            </w:pPr>
            <w:r w:rsidRPr="00116F30">
              <w:rPr>
                <w:szCs w:val="24"/>
              </w:rPr>
              <w:t>Добављач је сагласан да  Наручи</w:t>
            </w:r>
            <w:r w:rsidRPr="00116F30">
              <w:rPr>
                <w:szCs w:val="24"/>
                <w:lang w:val="sr-Cyrl-RS"/>
              </w:rPr>
              <w:t>ла</w:t>
            </w:r>
            <w:r w:rsidRPr="00116F30">
              <w:rPr>
                <w:szCs w:val="24"/>
              </w:rPr>
              <w:t>ц и АМРЕС имају право неограниченог броја инсталирања апликативног решења и употребе од стране неограниченог броја корисника, као и право даље дистрибуције апликативног решења.</w:t>
            </w:r>
          </w:p>
        </w:tc>
      </w:tr>
      <w:tr w:rsidR="00116F30" w:rsidRPr="00116F30" w14:paraId="6559045D" w14:textId="77777777" w:rsidTr="00BD0132">
        <w:trPr>
          <w:trHeight w:val="765"/>
        </w:trPr>
        <w:tc>
          <w:tcPr>
            <w:tcW w:w="2105" w:type="dxa"/>
            <w:vAlign w:val="center"/>
          </w:tcPr>
          <w:p w14:paraId="763F6C35" w14:textId="77777777" w:rsidR="00BD0132" w:rsidRPr="00116F30" w:rsidRDefault="00BD0132" w:rsidP="00BD0132">
            <w:pPr>
              <w:rPr>
                <w:szCs w:val="24"/>
                <w:lang w:val="sr-Latn-RS" w:eastAsia="sr-Latn-RS"/>
              </w:rPr>
            </w:pPr>
            <w:r w:rsidRPr="00116F30">
              <w:rPr>
                <w:szCs w:val="24"/>
                <w:lang w:val="sr-Latn-RS" w:eastAsia="sr-Latn-RS"/>
              </w:rPr>
              <w:t>Примопредаја апликативног решења за институције из групе 1</w:t>
            </w:r>
          </w:p>
        </w:tc>
        <w:tc>
          <w:tcPr>
            <w:tcW w:w="7691" w:type="dxa"/>
            <w:vAlign w:val="center"/>
          </w:tcPr>
          <w:p w14:paraId="7A271E9E" w14:textId="77777777" w:rsidR="00BD0132" w:rsidRPr="00116F30" w:rsidRDefault="00BD0132" w:rsidP="00BD0132">
            <w:pPr>
              <w:widowControl w:val="0"/>
              <w:autoSpaceDE w:val="0"/>
              <w:autoSpaceDN w:val="0"/>
              <w:adjustRightInd w:val="0"/>
              <w:jc w:val="both"/>
              <w:rPr>
                <w:szCs w:val="24"/>
              </w:rPr>
            </w:pPr>
            <w:r w:rsidRPr="00116F30">
              <w:rPr>
                <w:szCs w:val="24"/>
              </w:rPr>
              <w:t>Примопредаја се обавља након успешног теста прихватања који се састоји од провере најважнијих функционалности. Списак функционалности за потребе теста прихватања ће бити претходно дефинисан у договору између Добављача и Наручиоца. О примопредаји се сачињава записник који садржи извештај о тесту прихватања, као и евентуалне примедбе које треба отклонити у договореном периоду времена и слично. Примопредаја траје највише 10 дана</w:t>
            </w:r>
            <w:r w:rsidRPr="00116F30">
              <w:rPr>
                <w:szCs w:val="24"/>
                <w:lang w:val="sr-Cyrl-RS"/>
              </w:rPr>
              <w:t>, при чему примопредаја мора бити окончана у оквиру укупног уговореног рока извршења</w:t>
            </w:r>
            <w:r w:rsidRPr="00116F30">
              <w:rPr>
                <w:szCs w:val="24"/>
              </w:rPr>
              <w:t>.</w:t>
            </w:r>
          </w:p>
          <w:p w14:paraId="49CE8CDB" w14:textId="77777777" w:rsidR="00BD0132" w:rsidRPr="00116F30" w:rsidRDefault="00BD0132" w:rsidP="00BD0132">
            <w:pPr>
              <w:widowControl w:val="0"/>
              <w:autoSpaceDE w:val="0"/>
              <w:autoSpaceDN w:val="0"/>
              <w:adjustRightInd w:val="0"/>
              <w:jc w:val="both"/>
              <w:rPr>
                <w:szCs w:val="24"/>
              </w:rPr>
            </w:pPr>
          </w:p>
          <w:p w14:paraId="13FE9856" w14:textId="77777777" w:rsidR="00BD0132" w:rsidRPr="00116F30" w:rsidRDefault="00BD0132" w:rsidP="00BD0132">
            <w:pPr>
              <w:widowControl w:val="0"/>
              <w:autoSpaceDE w:val="0"/>
              <w:autoSpaceDN w:val="0"/>
              <w:adjustRightInd w:val="0"/>
              <w:jc w:val="both"/>
              <w:rPr>
                <w:szCs w:val="24"/>
              </w:rPr>
            </w:pPr>
            <w:r w:rsidRPr="00116F30">
              <w:rPr>
                <w:szCs w:val="24"/>
              </w:rPr>
              <w:t xml:space="preserve">Ако нема споразума око тога да ли је апликативно решење изведено у складу са </w:t>
            </w:r>
            <w:r w:rsidRPr="00116F30">
              <w:rPr>
                <w:szCs w:val="24"/>
                <w:lang w:val="sr-Latn-RS" w:eastAsia="sr-Latn-RS"/>
              </w:rPr>
              <w:t>Захтевима за апликативно решење за институције из групе 1</w:t>
            </w:r>
            <w:r w:rsidRPr="00116F30">
              <w:rPr>
                <w:szCs w:val="24"/>
              </w:rPr>
              <w:t>, Наручилац ће ангажовати једно или више лица са листе судских вештака чија одлука је коначна и тог дана је извршена примопредаја.</w:t>
            </w:r>
          </w:p>
          <w:p w14:paraId="2926C880" w14:textId="77777777" w:rsidR="00BD0132" w:rsidRPr="00116F30" w:rsidRDefault="00BD0132" w:rsidP="00BD0132">
            <w:pPr>
              <w:widowControl w:val="0"/>
              <w:autoSpaceDE w:val="0"/>
              <w:autoSpaceDN w:val="0"/>
              <w:adjustRightInd w:val="0"/>
              <w:jc w:val="both"/>
              <w:rPr>
                <w:szCs w:val="24"/>
              </w:rPr>
            </w:pPr>
          </w:p>
          <w:p w14:paraId="4FE6A540" w14:textId="77777777" w:rsidR="00BD0132" w:rsidRPr="00116F30" w:rsidRDefault="00BD0132" w:rsidP="00BD0132">
            <w:pPr>
              <w:widowControl w:val="0"/>
              <w:autoSpaceDE w:val="0"/>
              <w:autoSpaceDN w:val="0"/>
              <w:adjustRightInd w:val="0"/>
              <w:jc w:val="both"/>
              <w:rPr>
                <w:szCs w:val="24"/>
              </w:rPr>
            </w:pPr>
            <w:r w:rsidRPr="00116F30">
              <w:rPr>
                <w:szCs w:val="24"/>
              </w:rPr>
              <w:t>Када се утврди да је услуга испоручена</w:t>
            </w:r>
            <w:r w:rsidRPr="00116F30">
              <w:rPr>
                <w:szCs w:val="24"/>
                <w:lang w:val="sr-Cyrl-RS"/>
              </w:rPr>
              <w:t xml:space="preserve"> (потписивањем </w:t>
            </w:r>
            <w:r w:rsidRPr="00116F30">
              <w:rPr>
                <w:szCs w:val="24"/>
              </w:rPr>
              <w:t>записник</w:t>
            </w:r>
            <w:r w:rsidRPr="00116F30">
              <w:rPr>
                <w:szCs w:val="24"/>
                <w:lang w:val="sr-Cyrl-RS"/>
              </w:rPr>
              <w:t>а</w:t>
            </w:r>
            <w:r w:rsidRPr="00116F30">
              <w:rPr>
                <w:szCs w:val="24"/>
              </w:rPr>
              <w:t xml:space="preserve"> који садржи извештај о тесту прихватања</w:t>
            </w:r>
            <w:r w:rsidRPr="00116F30">
              <w:rPr>
                <w:szCs w:val="24"/>
                <w:lang w:val="sr-Cyrl-RS"/>
              </w:rPr>
              <w:t>)</w:t>
            </w:r>
            <w:r w:rsidRPr="00116F30">
              <w:rPr>
                <w:szCs w:val="24"/>
              </w:rPr>
              <w:t>, почиње да тече гарантни рок.</w:t>
            </w:r>
          </w:p>
          <w:p w14:paraId="5E5E5E6A" w14:textId="77777777" w:rsidR="00BD0132" w:rsidRPr="00116F30" w:rsidRDefault="00BD0132" w:rsidP="00BD0132">
            <w:pPr>
              <w:widowControl w:val="0"/>
              <w:autoSpaceDE w:val="0"/>
              <w:autoSpaceDN w:val="0"/>
              <w:adjustRightInd w:val="0"/>
              <w:jc w:val="both"/>
              <w:rPr>
                <w:szCs w:val="24"/>
              </w:rPr>
            </w:pPr>
          </w:p>
        </w:tc>
      </w:tr>
      <w:tr w:rsidR="00116F30" w:rsidRPr="00116F30" w14:paraId="56706B65" w14:textId="77777777" w:rsidTr="00BD0132">
        <w:trPr>
          <w:trHeight w:val="765"/>
        </w:trPr>
        <w:tc>
          <w:tcPr>
            <w:tcW w:w="2105" w:type="dxa"/>
            <w:vAlign w:val="center"/>
          </w:tcPr>
          <w:p w14:paraId="2309474B" w14:textId="77777777" w:rsidR="00BD0132" w:rsidRPr="00116F30" w:rsidRDefault="00BD0132" w:rsidP="00BD0132">
            <w:pPr>
              <w:rPr>
                <w:szCs w:val="24"/>
                <w:lang w:val="sr-Latn-RS" w:eastAsia="sr-Latn-RS"/>
              </w:rPr>
            </w:pPr>
            <w:r w:rsidRPr="00116F30">
              <w:rPr>
                <w:szCs w:val="24"/>
                <w:lang w:val="sr-Latn-RS" w:eastAsia="sr-Latn-RS"/>
              </w:rPr>
              <w:t>Гарантни рок</w:t>
            </w:r>
          </w:p>
        </w:tc>
        <w:tc>
          <w:tcPr>
            <w:tcW w:w="7691" w:type="dxa"/>
            <w:vAlign w:val="center"/>
          </w:tcPr>
          <w:p w14:paraId="3600C41D" w14:textId="77777777" w:rsidR="00BD0132" w:rsidRPr="00116F30" w:rsidRDefault="00BD0132" w:rsidP="00BD0132">
            <w:pPr>
              <w:widowControl w:val="0"/>
              <w:autoSpaceDE w:val="0"/>
              <w:autoSpaceDN w:val="0"/>
              <w:adjustRightInd w:val="0"/>
              <w:jc w:val="both"/>
              <w:rPr>
                <w:szCs w:val="24"/>
              </w:rPr>
            </w:pPr>
            <w:r w:rsidRPr="00116F30">
              <w:rPr>
                <w:szCs w:val="24"/>
              </w:rPr>
              <w:t>24 месеца</w:t>
            </w:r>
          </w:p>
        </w:tc>
      </w:tr>
      <w:tr w:rsidR="00116F30" w:rsidRPr="00116F30" w14:paraId="14733910" w14:textId="77777777" w:rsidTr="00BD0132">
        <w:trPr>
          <w:trHeight w:val="765"/>
        </w:trPr>
        <w:tc>
          <w:tcPr>
            <w:tcW w:w="2105" w:type="dxa"/>
            <w:vAlign w:val="center"/>
          </w:tcPr>
          <w:p w14:paraId="31D4D9E2" w14:textId="77777777" w:rsidR="00BD0132" w:rsidRPr="00116F30" w:rsidRDefault="00BD0132" w:rsidP="00BD0132">
            <w:pPr>
              <w:rPr>
                <w:szCs w:val="24"/>
                <w:lang w:val="sr-Latn-RS" w:eastAsia="sr-Latn-RS"/>
              </w:rPr>
            </w:pPr>
            <w:r w:rsidRPr="00116F30">
              <w:rPr>
                <w:szCs w:val="24"/>
                <w:lang w:val="sr-Latn-RS" w:eastAsia="sr-Latn-RS"/>
              </w:rPr>
              <w:t xml:space="preserve">Техничка подршка за апликативно </w:t>
            </w:r>
            <w:r w:rsidRPr="00116F30">
              <w:rPr>
                <w:szCs w:val="24"/>
                <w:lang w:val="sr-Latn-RS" w:eastAsia="sr-Latn-RS"/>
              </w:rPr>
              <w:lastRenderedPageBreak/>
              <w:t>решење за институције из групе 1</w:t>
            </w:r>
          </w:p>
        </w:tc>
        <w:tc>
          <w:tcPr>
            <w:tcW w:w="7691" w:type="dxa"/>
            <w:vAlign w:val="center"/>
          </w:tcPr>
          <w:p w14:paraId="4DB784EC" w14:textId="77777777" w:rsidR="00BD0132" w:rsidRPr="00116F30" w:rsidRDefault="00BD0132" w:rsidP="00BD0132">
            <w:pPr>
              <w:widowControl w:val="0"/>
              <w:autoSpaceDE w:val="0"/>
              <w:autoSpaceDN w:val="0"/>
              <w:adjustRightInd w:val="0"/>
              <w:jc w:val="both"/>
              <w:rPr>
                <w:szCs w:val="24"/>
              </w:rPr>
            </w:pPr>
            <w:r w:rsidRPr="00116F30">
              <w:rPr>
                <w:szCs w:val="24"/>
              </w:rPr>
              <w:lastRenderedPageBreak/>
              <w:t xml:space="preserve">Корективно одржавање у гарантном року које обухвата уклањање недостатака, односно било којих одступања од </w:t>
            </w:r>
            <w:r w:rsidRPr="00116F30">
              <w:rPr>
                <w:b/>
                <w:szCs w:val="24"/>
              </w:rPr>
              <w:t xml:space="preserve">Захтева за апликативно решење </w:t>
            </w:r>
            <w:r w:rsidRPr="00116F30">
              <w:rPr>
                <w:b/>
                <w:szCs w:val="24"/>
                <w:lang w:val="sr-Latn-RS" w:eastAsia="sr-Latn-RS"/>
              </w:rPr>
              <w:t xml:space="preserve">за институције из групе </w:t>
            </w:r>
            <w:r w:rsidRPr="00116F30">
              <w:rPr>
                <w:b/>
                <w:szCs w:val="24"/>
              </w:rPr>
              <w:t>1</w:t>
            </w:r>
            <w:r w:rsidRPr="00116F30">
              <w:rPr>
                <w:szCs w:val="24"/>
              </w:rPr>
              <w:t xml:space="preserve"> и неправилности у раду уочених у </w:t>
            </w:r>
            <w:r w:rsidRPr="00116F30">
              <w:rPr>
                <w:szCs w:val="24"/>
              </w:rPr>
              <w:lastRenderedPageBreak/>
              <w:t xml:space="preserve">гарантном року. </w:t>
            </w:r>
          </w:p>
        </w:tc>
      </w:tr>
      <w:tr w:rsidR="00116F30" w:rsidRPr="00116F30" w14:paraId="17BF2DE9" w14:textId="77777777" w:rsidTr="00BD0132">
        <w:trPr>
          <w:trHeight w:val="765"/>
        </w:trPr>
        <w:tc>
          <w:tcPr>
            <w:tcW w:w="2105" w:type="dxa"/>
            <w:vAlign w:val="center"/>
          </w:tcPr>
          <w:p w14:paraId="2360E0CC" w14:textId="77777777" w:rsidR="00BD0132" w:rsidRPr="00116F30" w:rsidRDefault="00BD0132" w:rsidP="00BD0132">
            <w:pPr>
              <w:rPr>
                <w:szCs w:val="24"/>
                <w:lang w:val="sr-Latn-RS" w:eastAsia="sr-Latn-RS"/>
              </w:rPr>
            </w:pPr>
            <w:r w:rsidRPr="00116F30">
              <w:rPr>
                <w:szCs w:val="24"/>
                <w:lang w:val="sr-Latn-RS" w:eastAsia="sr-Latn-RS"/>
              </w:rPr>
              <w:lastRenderedPageBreak/>
              <w:t>Апликативно решење за институције из групе 2</w:t>
            </w:r>
          </w:p>
        </w:tc>
        <w:tc>
          <w:tcPr>
            <w:tcW w:w="7691" w:type="dxa"/>
            <w:vAlign w:val="center"/>
          </w:tcPr>
          <w:p w14:paraId="569CBE9C" w14:textId="77777777" w:rsidR="00BD0132" w:rsidRPr="00116F30" w:rsidRDefault="00BD0132" w:rsidP="00BD0132">
            <w:pPr>
              <w:widowControl w:val="0"/>
              <w:autoSpaceDE w:val="0"/>
              <w:autoSpaceDN w:val="0"/>
              <w:adjustRightInd w:val="0"/>
              <w:jc w:val="both"/>
              <w:rPr>
                <w:szCs w:val="24"/>
              </w:rPr>
            </w:pPr>
            <w:r w:rsidRPr="00116F30">
              <w:rPr>
                <w:szCs w:val="24"/>
              </w:rPr>
              <w:t xml:space="preserve">За институције из групе </w:t>
            </w:r>
            <w:r w:rsidRPr="00116F30">
              <w:rPr>
                <w:szCs w:val="24"/>
                <w:lang w:val="sr-Cyrl-RS"/>
              </w:rPr>
              <w:t>2</w:t>
            </w:r>
            <w:r w:rsidRPr="00116F30">
              <w:rPr>
                <w:szCs w:val="24"/>
              </w:rPr>
              <w:t xml:space="preserve">, потребно је реализовати апликативно решење којим се омогућава смештање и управљање идентитетима у локалној бази идентитета и синхронизацију података из постојеће релационе базе корисника у локалну базу идентитета. Локална база идентитета се реализује као хијерархијска база коришћењем </w:t>
            </w:r>
            <w:r w:rsidRPr="00116F30">
              <w:rPr>
                <w:szCs w:val="24"/>
                <w:lang w:val="en-US"/>
              </w:rPr>
              <w:t>LDAP</w:t>
            </w:r>
            <w:r w:rsidRPr="00116F30">
              <w:rPr>
                <w:szCs w:val="24"/>
              </w:rPr>
              <w:t xml:space="preserve"> </w:t>
            </w:r>
            <w:r w:rsidRPr="00116F30">
              <w:rPr>
                <w:szCs w:val="24"/>
                <w:lang w:val="sr-Cyrl-RS"/>
              </w:rPr>
              <w:t xml:space="preserve">технологије и она </w:t>
            </w:r>
            <w:r w:rsidRPr="00116F30">
              <w:rPr>
                <w:szCs w:val="24"/>
              </w:rPr>
              <w:t xml:space="preserve">заједно са сервисом за синхронизацију података корисника из релационе базе, локалне апликације за управљање идентитетима у локалној бази, </w:t>
            </w:r>
            <w:r w:rsidRPr="00116F30">
              <w:rPr>
                <w:szCs w:val="24"/>
                <w:lang w:val="en-US"/>
              </w:rPr>
              <w:t>LDAP</w:t>
            </w:r>
            <w:r w:rsidRPr="00116F30">
              <w:rPr>
                <w:szCs w:val="24"/>
              </w:rPr>
              <w:t xml:space="preserve"> сервис</w:t>
            </w:r>
            <w:r w:rsidRPr="00116F30">
              <w:rPr>
                <w:szCs w:val="24"/>
                <w:lang w:val="sr-Cyrl-RS"/>
              </w:rPr>
              <w:t>ом</w:t>
            </w:r>
            <w:r w:rsidRPr="00116F30">
              <w:rPr>
                <w:szCs w:val="24"/>
              </w:rPr>
              <w:t xml:space="preserve"> за аутентификацију</w:t>
            </w:r>
            <w:r w:rsidRPr="00116F30">
              <w:rPr>
                <w:szCs w:val="24"/>
                <w:lang w:val="sr-Cyrl-RS"/>
              </w:rPr>
              <w:t xml:space="preserve">, упис и читање из локалне базе и </w:t>
            </w:r>
            <w:r w:rsidRPr="00116F30">
              <w:rPr>
                <w:szCs w:val="24"/>
                <w:lang w:val="en-US"/>
              </w:rPr>
              <w:t>RADIUS</w:t>
            </w:r>
            <w:r w:rsidRPr="00116F30">
              <w:rPr>
                <w:szCs w:val="24"/>
              </w:rPr>
              <w:t xml:space="preserve"> </w:t>
            </w:r>
            <w:r w:rsidRPr="00116F30">
              <w:rPr>
                <w:szCs w:val="24"/>
                <w:lang w:val="sr-Cyrl-RS"/>
              </w:rPr>
              <w:t xml:space="preserve">сервисом </w:t>
            </w:r>
            <w:r w:rsidRPr="00116F30">
              <w:rPr>
                <w:szCs w:val="24"/>
              </w:rPr>
              <w:t>треба да чини композитни сервис са следећим карактеристикама:</w:t>
            </w:r>
          </w:p>
          <w:p w14:paraId="564951F8" w14:textId="77777777" w:rsidR="00BD0132" w:rsidRPr="00116F30" w:rsidRDefault="00BD0132" w:rsidP="00BD0132">
            <w:pPr>
              <w:widowControl w:val="0"/>
              <w:numPr>
                <w:ilvl w:val="0"/>
                <w:numId w:val="19"/>
              </w:numPr>
              <w:suppressAutoHyphens w:val="0"/>
              <w:autoSpaceDE w:val="0"/>
              <w:autoSpaceDN w:val="0"/>
              <w:adjustRightInd w:val="0"/>
              <w:rPr>
                <w:szCs w:val="24"/>
              </w:rPr>
            </w:pPr>
            <w:r w:rsidRPr="00116F30">
              <w:rPr>
                <w:szCs w:val="24"/>
              </w:rPr>
              <w:t xml:space="preserve">Композитни сервис треба да подржи ред величине од минимално </w:t>
            </w:r>
            <w:r w:rsidRPr="00116F30">
              <w:rPr>
                <w:szCs w:val="24"/>
                <w:lang w:val="sr-Latn-RS"/>
              </w:rPr>
              <w:t>10</w:t>
            </w:r>
            <w:r w:rsidRPr="00116F30">
              <w:rPr>
                <w:szCs w:val="24"/>
              </w:rPr>
              <w:t xml:space="preserve">.000 идентитета корисника </w:t>
            </w:r>
            <w:r w:rsidRPr="00116F30">
              <w:rPr>
                <w:szCs w:val="24"/>
                <w:lang w:val="sr-Cyrl-RS"/>
              </w:rPr>
              <w:t>и да обезбеди перформансе које гарантују ефикасан и несметани рад сервиса</w:t>
            </w:r>
            <w:r w:rsidRPr="00116F30">
              <w:rPr>
                <w:szCs w:val="24"/>
              </w:rPr>
              <w:t>;</w:t>
            </w:r>
          </w:p>
          <w:p w14:paraId="55DA7521" w14:textId="77777777" w:rsidR="00BD0132" w:rsidRPr="00116F30" w:rsidRDefault="00BD0132" w:rsidP="00BD0132">
            <w:pPr>
              <w:widowControl w:val="0"/>
              <w:numPr>
                <w:ilvl w:val="0"/>
                <w:numId w:val="19"/>
              </w:numPr>
              <w:suppressAutoHyphens w:val="0"/>
              <w:autoSpaceDE w:val="0"/>
              <w:autoSpaceDN w:val="0"/>
              <w:adjustRightInd w:val="0"/>
              <w:spacing w:line="276" w:lineRule="auto"/>
              <w:rPr>
                <w:szCs w:val="24"/>
              </w:rPr>
            </w:pPr>
            <w:r w:rsidRPr="00116F30">
              <w:rPr>
                <w:szCs w:val="24"/>
                <w:lang w:val="en-US"/>
              </w:rPr>
              <w:t>K</w:t>
            </w:r>
            <w:r w:rsidRPr="00116F30">
              <w:rPr>
                <w:szCs w:val="24"/>
                <w:lang w:val="sr-Latn-RS"/>
              </w:rPr>
              <w:t>o</w:t>
            </w:r>
            <w:r w:rsidRPr="00116F30">
              <w:rPr>
                <w:szCs w:val="24"/>
                <w:lang w:val="sr-Cyrl-RS"/>
              </w:rPr>
              <w:t xml:space="preserve">мпозитни сервис мора да гарантује високу информациону сигурност </w:t>
            </w:r>
            <w:r w:rsidRPr="00116F30">
              <w:rPr>
                <w:szCs w:val="24"/>
                <w:lang w:val="hr-HR"/>
              </w:rPr>
              <w:t>у складу са OWASP препорукама за десет најчешћих рањивости (https://www.owasp.org/index.php/Top10#OWASP_Top_10_for_2013)</w:t>
            </w:r>
            <w:r w:rsidRPr="00116F30">
              <w:rPr>
                <w:szCs w:val="24"/>
                <w:lang w:val="sr-Cyrl-RS"/>
              </w:rPr>
              <w:t>;</w:t>
            </w:r>
          </w:p>
          <w:p w14:paraId="38CC4B41" w14:textId="77777777" w:rsidR="00BD0132" w:rsidRPr="00116F30" w:rsidRDefault="00BD0132" w:rsidP="00BD0132">
            <w:pPr>
              <w:widowControl w:val="0"/>
              <w:numPr>
                <w:ilvl w:val="0"/>
                <w:numId w:val="19"/>
              </w:numPr>
              <w:suppressAutoHyphens w:val="0"/>
              <w:autoSpaceDE w:val="0"/>
              <w:autoSpaceDN w:val="0"/>
              <w:adjustRightInd w:val="0"/>
              <w:rPr>
                <w:szCs w:val="24"/>
              </w:rPr>
            </w:pPr>
            <w:r w:rsidRPr="00116F30">
              <w:rPr>
                <w:szCs w:val="24"/>
              </w:rPr>
              <w:t xml:space="preserve">Локална база и </w:t>
            </w:r>
            <w:r w:rsidRPr="00116F30">
              <w:rPr>
                <w:szCs w:val="24"/>
                <w:lang w:val="en-US"/>
              </w:rPr>
              <w:t>LDAP</w:t>
            </w:r>
            <w:r w:rsidRPr="00116F30">
              <w:rPr>
                <w:szCs w:val="24"/>
                <w:lang w:val="sr-Cyrl-RS"/>
              </w:rPr>
              <w:t xml:space="preserve"> </w:t>
            </w:r>
            <w:r w:rsidRPr="00116F30">
              <w:rPr>
                <w:szCs w:val="24"/>
              </w:rPr>
              <w:t>сервис требају да буду базирани на OpenLDAP софтверу;</w:t>
            </w:r>
          </w:p>
          <w:p w14:paraId="106FD568" w14:textId="77777777" w:rsidR="00BD0132" w:rsidRPr="00116F30" w:rsidRDefault="00BD0132" w:rsidP="00BD0132">
            <w:pPr>
              <w:widowControl w:val="0"/>
              <w:numPr>
                <w:ilvl w:val="0"/>
                <w:numId w:val="19"/>
              </w:numPr>
              <w:suppressAutoHyphens w:val="0"/>
              <w:autoSpaceDE w:val="0"/>
              <w:autoSpaceDN w:val="0"/>
              <w:adjustRightInd w:val="0"/>
              <w:rPr>
                <w:szCs w:val="24"/>
              </w:rPr>
            </w:pPr>
            <w:r w:rsidRPr="00116F30">
              <w:rPr>
                <w:szCs w:val="24"/>
                <w:lang w:val="en-US"/>
              </w:rPr>
              <w:t>LDAP</w:t>
            </w:r>
            <w:r w:rsidRPr="00116F30">
              <w:rPr>
                <w:szCs w:val="24"/>
              </w:rPr>
              <w:t xml:space="preserve"> сервиси требају да омогуће аутентификацију корисника и читање података о корисницима из  базе као и појединачан и групни упис и брисање из локалне базe;</w:t>
            </w:r>
          </w:p>
          <w:p w14:paraId="2D5AB3A0" w14:textId="77777777" w:rsidR="00BD0132" w:rsidRPr="00116F30" w:rsidRDefault="00BD0132" w:rsidP="00BD0132">
            <w:pPr>
              <w:widowControl w:val="0"/>
              <w:numPr>
                <w:ilvl w:val="0"/>
                <w:numId w:val="19"/>
              </w:numPr>
              <w:suppressAutoHyphens w:val="0"/>
              <w:autoSpaceDE w:val="0"/>
              <w:autoSpaceDN w:val="0"/>
              <w:adjustRightInd w:val="0"/>
              <w:rPr>
                <w:szCs w:val="24"/>
                <w:lang w:val="sr-Latn-RS"/>
              </w:rPr>
            </w:pPr>
            <w:r w:rsidRPr="00116F30">
              <w:rPr>
                <w:szCs w:val="24"/>
                <w:lang w:val="sr-Cyrl-RS"/>
              </w:rPr>
              <w:t xml:space="preserve">Локална база треба да буде реализована коришћењем </w:t>
            </w:r>
            <w:r w:rsidRPr="00116F30">
              <w:rPr>
                <w:szCs w:val="24"/>
                <w:lang w:val="en-US"/>
              </w:rPr>
              <w:t>rsEdu</w:t>
            </w:r>
            <w:r w:rsidRPr="00116F30">
              <w:rPr>
                <w:szCs w:val="24"/>
              </w:rPr>
              <w:t xml:space="preserve"> </w:t>
            </w:r>
            <w:r w:rsidRPr="00116F30">
              <w:rPr>
                <w:szCs w:val="24"/>
                <w:lang w:val="en-US"/>
              </w:rPr>
              <w:t>LDAP</w:t>
            </w:r>
            <w:r w:rsidRPr="00116F30">
              <w:rPr>
                <w:szCs w:val="24"/>
              </w:rPr>
              <w:t xml:space="preserve"> </w:t>
            </w:r>
            <w:r w:rsidRPr="00116F30">
              <w:rPr>
                <w:szCs w:val="24"/>
                <w:lang w:val="sr-Cyrl-RS"/>
              </w:rPr>
              <w:t xml:space="preserve">шема </w:t>
            </w:r>
            <w:r w:rsidRPr="00116F30">
              <w:rPr>
                <w:szCs w:val="24"/>
                <w:lang w:val="sr-Latn-ME"/>
              </w:rPr>
              <w:t>(</w:t>
            </w:r>
            <w:hyperlink r:id="rId24" w:history="1">
              <w:r w:rsidRPr="00116F30">
                <w:rPr>
                  <w:szCs w:val="24"/>
                  <w:u w:val="single"/>
                  <w:lang w:val="sr-Latn-ME"/>
                </w:rPr>
                <w:t>https://www.amres.ac.rs/dokumenti/institucije/iamres-federacija-identiteta/davaoci-identiteta/rsEdu_sema.pdf</w:t>
              </w:r>
            </w:hyperlink>
            <w:r w:rsidRPr="00116F30">
              <w:rPr>
                <w:szCs w:val="24"/>
                <w:lang w:val="sr-Latn-ME"/>
              </w:rPr>
              <w:t>)</w:t>
            </w:r>
            <w:r w:rsidRPr="00116F30">
              <w:rPr>
                <w:szCs w:val="24"/>
                <w:lang w:val="sr-Cyrl-RS"/>
              </w:rPr>
              <w:t xml:space="preserve"> са хијерархијом којом се максимизује време одзива </w:t>
            </w:r>
            <w:r w:rsidRPr="00116F30">
              <w:rPr>
                <w:szCs w:val="24"/>
                <w:lang w:val="en-US"/>
              </w:rPr>
              <w:t>LDAP</w:t>
            </w:r>
            <w:r w:rsidRPr="00116F30">
              <w:rPr>
                <w:szCs w:val="24"/>
              </w:rPr>
              <w:t xml:space="preserve"> </w:t>
            </w:r>
            <w:r w:rsidRPr="00116F30">
              <w:rPr>
                <w:szCs w:val="24"/>
                <w:lang w:val="sr-Cyrl-RS"/>
              </w:rPr>
              <w:t>сервиса и оптимизује ауторизација приступа</w:t>
            </w:r>
            <w:r w:rsidRPr="00116F30">
              <w:rPr>
                <w:szCs w:val="24"/>
              </w:rPr>
              <w:t>;</w:t>
            </w:r>
          </w:p>
          <w:p w14:paraId="0BA9C77C" w14:textId="77777777" w:rsidR="00BD0132" w:rsidRPr="00116F30" w:rsidRDefault="00BD0132" w:rsidP="00BD0132">
            <w:pPr>
              <w:widowControl w:val="0"/>
              <w:numPr>
                <w:ilvl w:val="0"/>
                <w:numId w:val="19"/>
              </w:numPr>
              <w:suppressAutoHyphens w:val="0"/>
              <w:autoSpaceDE w:val="0"/>
              <w:autoSpaceDN w:val="0"/>
              <w:adjustRightInd w:val="0"/>
              <w:rPr>
                <w:szCs w:val="24"/>
                <w:lang w:val="sr-Latn-CS"/>
              </w:rPr>
            </w:pPr>
            <w:r w:rsidRPr="00116F30">
              <w:rPr>
                <w:szCs w:val="24"/>
              </w:rPr>
              <w:t xml:space="preserve">Локална апликација омогућава управљање налозима </w:t>
            </w:r>
            <w:r w:rsidRPr="00116F30">
              <w:rPr>
                <w:szCs w:val="24"/>
                <w:lang w:val="sr-Cyrl-RS"/>
              </w:rPr>
              <w:t>у локалној</w:t>
            </w:r>
            <w:r w:rsidRPr="00116F30">
              <w:rPr>
                <w:szCs w:val="24"/>
                <w:lang w:val="sr-Latn-RS"/>
              </w:rPr>
              <w:t xml:space="preserve"> </w:t>
            </w:r>
            <w:r w:rsidRPr="00116F30">
              <w:rPr>
                <w:szCs w:val="24"/>
                <w:lang w:val="sr-Cyrl-RS"/>
              </w:rPr>
              <w:t xml:space="preserve">бази </w:t>
            </w:r>
            <w:r w:rsidRPr="00116F30">
              <w:rPr>
                <w:szCs w:val="24"/>
              </w:rPr>
              <w:t xml:space="preserve">према специфичним захтевима датим у оквиру дела </w:t>
            </w:r>
            <w:r w:rsidRPr="00116F30">
              <w:rPr>
                <w:b/>
                <w:szCs w:val="24"/>
              </w:rPr>
              <w:t>„Специфични захтеви за локалну апликацију“</w:t>
            </w:r>
            <w:r w:rsidRPr="00116F30">
              <w:rPr>
                <w:szCs w:val="24"/>
                <w:lang w:val="sr-Latn-RS"/>
              </w:rPr>
              <w:t>;</w:t>
            </w:r>
            <w:r w:rsidRPr="00116F30">
              <w:rPr>
                <w:szCs w:val="24"/>
              </w:rPr>
              <w:t xml:space="preserve"> </w:t>
            </w:r>
          </w:p>
          <w:p w14:paraId="0B56A908" w14:textId="77777777" w:rsidR="00BD0132" w:rsidRPr="00116F30" w:rsidRDefault="00BD0132" w:rsidP="00BD0132">
            <w:pPr>
              <w:widowControl w:val="0"/>
              <w:numPr>
                <w:ilvl w:val="0"/>
                <w:numId w:val="19"/>
              </w:numPr>
              <w:suppressAutoHyphens w:val="0"/>
              <w:autoSpaceDE w:val="0"/>
              <w:autoSpaceDN w:val="0"/>
              <w:adjustRightInd w:val="0"/>
              <w:rPr>
                <w:szCs w:val="24"/>
                <w:lang w:val="sr-Latn-CS"/>
              </w:rPr>
            </w:pPr>
            <w:r w:rsidRPr="00116F30">
              <w:rPr>
                <w:szCs w:val="24"/>
              </w:rPr>
              <w:t xml:space="preserve">Локалну апликацију је потребно реализовати у </w:t>
            </w:r>
            <w:r w:rsidRPr="00116F30">
              <w:rPr>
                <w:szCs w:val="24"/>
                <w:lang w:val="en-US"/>
              </w:rPr>
              <w:t>JAVA</w:t>
            </w:r>
            <w:r w:rsidRPr="00116F30">
              <w:rPr>
                <w:szCs w:val="24"/>
                <w:lang w:val="sr-Latn-CS"/>
              </w:rPr>
              <w:t xml:space="preserve"> </w:t>
            </w:r>
            <w:r w:rsidRPr="00116F30">
              <w:rPr>
                <w:szCs w:val="24"/>
                <w:lang w:val="sr-Cyrl-RS"/>
              </w:rPr>
              <w:t>програмском језику;</w:t>
            </w:r>
          </w:p>
          <w:p w14:paraId="169F483D" w14:textId="77777777" w:rsidR="00BD0132" w:rsidRPr="00116F30" w:rsidRDefault="00BD0132" w:rsidP="00BD0132">
            <w:pPr>
              <w:widowControl w:val="0"/>
              <w:numPr>
                <w:ilvl w:val="0"/>
                <w:numId w:val="19"/>
              </w:numPr>
              <w:suppressAutoHyphens w:val="0"/>
              <w:autoSpaceDE w:val="0"/>
              <w:autoSpaceDN w:val="0"/>
              <w:adjustRightInd w:val="0"/>
              <w:rPr>
                <w:szCs w:val="24"/>
              </w:rPr>
            </w:pPr>
            <w:r w:rsidRPr="00116F30">
              <w:rPr>
                <w:szCs w:val="24"/>
              </w:rPr>
              <w:t>SAML2.0 сервис омогућава аутентификацију и ауторизацију корисника на локалну апликацију коришћењем АМРЕС федерације идентитета;</w:t>
            </w:r>
          </w:p>
          <w:p w14:paraId="77A305B4" w14:textId="77777777" w:rsidR="00BD0132" w:rsidRPr="00116F30" w:rsidRDefault="00BD0132" w:rsidP="00BD0132">
            <w:pPr>
              <w:widowControl w:val="0"/>
              <w:numPr>
                <w:ilvl w:val="0"/>
                <w:numId w:val="19"/>
              </w:numPr>
              <w:suppressAutoHyphens w:val="0"/>
              <w:autoSpaceDE w:val="0"/>
              <w:autoSpaceDN w:val="0"/>
              <w:adjustRightInd w:val="0"/>
              <w:rPr>
                <w:szCs w:val="24"/>
              </w:rPr>
            </w:pPr>
            <w:r w:rsidRPr="00116F30">
              <w:rPr>
                <w:szCs w:val="24"/>
                <w:lang w:val="en-US"/>
              </w:rPr>
              <w:t>RADIUS</w:t>
            </w:r>
            <w:r w:rsidRPr="00116F30">
              <w:rPr>
                <w:szCs w:val="24"/>
              </w:rPr>
              <w:t xml:space="preserve"> </w:t>
            </w:r>
            <w:r w:rsidRPr="00116F30">
              <w:rPr>
                <w:szCs w:val="24"/>
                <w:lang w:val="sr-Cyrl-RS"/>
              </w:rPr>
              <w:t xml:space="preserve">сервис се користи као аутентификациони интерфејс према АМРЕС </w:t>
            </w:r>
            <w:r w:rsidRPr="00116F30">
              <w:rPr>
                <w:szCs w:val="24"/>
                <w:lang w:val="en-US"/>
              </w:rPr>
              <w:t>eduroam</w:t>
            </w:r>
            <w:r w:rsidRPr="00116F30">
              <w:rPr>
                <w:szCs w:val="24"/>
                <w:lang w:val="sr-Cyrl-RS"/>
              </w:rPr>
              <w:t xml:space="preserve"> и АМРЕС федерацији идентитета, а за позадинску аутентификацију користи </w:t>
            </w:r>
            <w:r w:rsidRPr="00116F30">
              <w:rPr>
                <w:szCs w:val="24"/>
                <w:lang w:val="sr-Latn-RS"/>
              </w:rPr>
              <w:t xml:space="preserve">LDAP </w:t>
            </w:r>
            <w:r w:rsidRPr="00116F30">
              <w:rPr>
                <w:szCs w:val="24"/>
                <w:lang w:val="sr-Cyrl-RS"/>
              </w:rPr>
              <w:t>сервис;</w:t>
            </w:r>
          </w:p>
          <w:p w14:paraId="441EB769" w14:textId="77777777" w:rsidR="00BD0132" w:rsidRPr="00116F30" w:rsidRDefault="00BD0132" w:rsidP="00BD0132">
            <w:pPr>
              <w:widowControl w:val="0"/>
              <w:numPr>
                <w:ilvl w:val="0"/>
                <w:numId w:val="19"/>
              </w:numPr>
              <w:suppressAutoHyphens w:val="0"/>
              <w:autoSpaceDE w:val="0"/>
              <w:autoSpaceDN w:val="0"/>
              <w:adjustRightInd w:val="0"/>
              <w:rPr>
                <w:szCs w:val="24"/>
              </w:rPr>
            </w:pPr>
            <w:r w:rsidRPr="00116F30">
              <w:rPr>
                <w:szCs w:val="24"/>
                <w:lang w:val="en-US"/>
              </w:rPr>
              <w:t>RADIUS</w:t>
            </w:r>
            <w:r w:rsidRPr="00116F30">
              <w:rPr>
                <w:szCs w:val="24"/>
              </w:rPr>
              <w:t xml:space="preserve"> сервис треба да буде базиран на </w:t>
            </w:r>
            <w:r w:rsidRPr="00116F30">
              <w:rPr>
                <w:szCs w:val="24"/>
                <w:lang w:val="en-US"/>
              </w:rPr>
              <w:t>FreeRADIUS</w:t>
            </w:r>
            <w:r w:rsidRPr="00116F30">
              <w:rPr>
                <w:szCs w:val="24"/>
              </w:rPr>
              <w:t xml:space="preserve"> софтверу;</w:t>
            </w:r>
          </w:p>
          <w:p w14:paraId="696F1C12" w14:textId="77777777" w:rsidR="00BD0132" w:rsidRPr="00116F30" w:rsidRDefault="00BD0132" w:rsidP="00BD0132">
            <w:pPr>
              <w:widowControl w:val="0"/>
              <w:numPr>
                <w:ilvl w:val="0"/>
                <w:numId w:val="19"/>
              </w:numPr>
              <w:suppressAutoHyphens w:val="0"/>
              <w:autoSpaceDE w:val="0"/>
              <w:autoSpaceDN w:val="0"/>
              <w:adjustRightInd w:val="0"/>
              <w:contextualSpacing/>
              <w:jc w:val="both"/>
              <w:rPr>
                <w:szCs w:val="24"/>
              </w:rPr>
            </w:pPr>
            <w:r w:rsidRPr="00116F30">
              <w:rPr>
                <w:szCs w:val="24"/>
                <w:lang w:val="sr-Cyrl-RS"/>
              </w:rPr>
              <w:t>Сервис за синхроницију података треба да из релационе базе пребацује релевантне податке о корисницима у локалну базу идентитета. Потребно је извршити иницијално пребацивање постојећих података;</w:t>
            </w:r>
          </w:p>
          <w:p w14:paraId="6694D214" w14:textId="77777777" w:rsidR="00BD0132" w:rsidRPr="00116F30" w:rsidRDefault="00BD0132" w:rsidP="00BD0132">
            <w:pPr>
              <w:widowControl w:val="0"/>
              <w:numPr>
                <w:ilvl w:val="0"/>
                <w:numId w:val="19"/>
              </w:numPr>
              <w:suppressAutoHyphens w:val="0"/>
              <w:autoSpaceDE w:val="0"/>
              <w:autoSpaceDN w:val="0"/>
              <w:adjustRightInd w:val="0"/>
              <w:contextualSpacing/>
              <w:jc w:val="both"/>
              <w:rPr>
                <w:szCs w:val="24"/>
              </w:rPr>
            </w:pPr>
            <w:r w:rsidRPr="00116F30">
              <w:rPr>
                <w:szCs w:val="24"/>
              </w:rPr>
              <w:lastRenderedPageBreak/>
              <w:t>Након иницијализације</w:t>
            </w:r>
            <w:r w:rsidRPr="00116F30">
              <w:rPr>
                <w:szCs w:val="24"/>
                <w:lang w:val="sr-Cyrl-RS"/>
              </w:rPr>
              <w:t>,</w:t>
            </w:r>
            <w:r w:rsidRPr="00116F30">
              <w:rPr>
                <w:szCs w:val="24"/>
              </w:rPr>
              <w:t xml:space="preserve"> сервис </w:t>
            </w:r>
            <w:r w:rsidRPr="00116F30">
              <w:rPr>
                <w:szCs w:val="24"/>
                <w:lang w:val="sr-Cyrl-RS"/>
              </w:rPr>
              <w:t xml:space="preserve">за синхронизацију пропагира промене које се дешавају над релационом базом у смислу </w:t>
            </w:r>
            <w:r w:rsidRPr="00116F30">
              <w:rPr>
                <w:szCs w:val="24"/>
              </w:rPr>
              <w:t>промен</w:t>
            </w:r>
            <w:r w:rsidRPr="00116F30">
              <w:rPr>
                <w:szCs w:val="24"/>
                <w:lang w:val="sr-Cyrl-RS"/>
              </w:rPr>
              <w:t>е</w:t>
            </w:r>
            <w:r w:rsidRPr="00116F30">
              <w:rPr>
                <w:szCs w:val="24"/>
              </w:rPr>
              <w:t xml:space="preserve"> података</w:t>
            </w:r>
            <w:r w:rsidRPr="00116F30">
              <w:rPr>
                <w:szCs w:val="24"/>
                <w:lang w:val="sr-Cyrl-RS"/>
              </w:rPr>
              <w:t xml:space="preserve"> корисника, </w:t>
            </w:r>
            <w:r w:rsidRPr="00116F30">
              <w:rPr>
                <w:szCs w:val="24"/>
              </w:rPr>
              <w:t>као</w:t>
            </w:r>
            <w:r w:rsidRPr="00116F30">
              <w:rPr>
                <w:szCs w:val="24"/>
                <w:lang w:val="sr-Cyrl-RS"/>
              </w:rPr>
              <w:t xml:space="preserve"> и</w:t>
            </w:r>
            <w:r w:rsidRPr="00116F30">
              <w:rPr>
                <w:szCs w:val="24"/>
              </w:rPr>
              <w:t xml:space="preserve"> </w:t>
            </w:r>
            <w:r w:rsidRPr="00116F30">
              <w:rPr>
                <w:szCs w:val="24"/>
                <w:lang w:val="sr-Cyrl-RS"/>
              </w:rPr>
              <w:t xml:space="preserve">креирања информација о </w:t>
            </w:r>
            <w:r w:rsidRPr="00116F30">
              <w:rPr>
                <w:szCs w:val="24"/>
              </w:rPr>
              <w:t xml:space="preserve">новим </w:t>
            </w:r>
            <w:r w:rsidRPr="00116F30">
              <w:rPr>
                <w:szCs w:val="24"/>
                <w:lang w:val="sr-Cyrl-RS"/>
              </w:rPr>
              <w:t>корисницима</w:t>
            </w:r>
            <w:r w:rsidRPr="00116F30">
              <w:rPr>
                <w:szCs w:val="24"/>
              </w:rPr>
              <w:t>.</w:t>
            </w:r>
            <w:r w:rsidRPr="00116F30">
              <w:rPr>
                <w:szCs w:val="24"/>
                <w:lang w:val="sr-Cyrl-RS"/>
              </w:rPr>
              <w:t xml:space="preserve"> </w:t>
            </w:r>
            <w:r w:rsidRPr="00116F30">
              <w:rPr>
                <w:szCs w:val="24"/>
              </w:rPr>
              <w:t>П</w:t>
            </w:r>
            <w:r w:rsidRPr="00116F30">
              <w:rPr>
                <w:szCs w:val="24"/>
                <w:lang w:val="sr-Cyrl-RS"/>
              </w:rPr>
              <w:t xml:space="preserve">отребно је остварити да се </w:t>
            </w:r>
            <w:r w:rsidRPr="00116F30">
              <w:rPr>
                <w:szCs w:val="24"/>
              </w:rPr>
              <w:t>п</w:t>
            </w:r>
            <w:r w:rsidRPr="00116F30">
              <w:rPr>
                <w:szCs w:val="24"/>
                <w:lang w:val="sr-Cyrl-RS"/>
              </w:rPr>
              <w:t>роп</w:t>
            </w:r>
            <w:r w:rsidRPr="00116F30">
              <w:rPr>
                <w:szCs w:val="24"/>
              </w:rPr>
              <w:t>агирање промен</w:t>
            </w:r>
            <w:r w:rsidRPr="00116F30">
              <w:rPr>
                <w:szCs w:val="24"/>
                <w:lang w:val="sr-Cyrl-RS"/>
              </w:rPr>
              <w:t>а</w:t>
            </w:r>
            <w:r w:rsidRPr="00116F30">
              <w:rPr>
                <w:szCs w:val="24"/>
              </w:rPr>
              <w:t xml:space="preserve"> података може радити у реалном времену или у временским циклусима</w:t>
            </w:r>
            <w:r w:rsidRPr="00116F30">
              <w:rPr>
                <w:szCs w:val="24"/>
                <w:lang w:val="sr-Cyrl-RS"/>
              </w:rPr>
              <w:t xml:space="preserve"> који се могу дефинисати у оквиру подешавања система за синхронизацију;</w:t>
            </w:r>
          </w:p>
          <w:p w14:paraId="764C268C" w14:textId="77777777" w:rsidR="00BD0132" w:rsidRPr="00116F30" w:rsidRDefault="00BD0132" w:rsidP="00BD0132">
            <w:pPr>
              <w:widowControl w:val="0"/>
              <w:numPr>
                <w:ilvl w:val="0"/>
                <w:numId w:val="19"/>
              </w:numPr>
              <w:suppressAutoHyphens w:val="0"/>
              <w:autoSpaceDE w:val="0"/>
              <w:autoSpaceDN w:val="0"/>
              <w:adjustRightInd w:val="0"/>
              <w:contextualSpacing/>
              <w:jc w:val="both"/>
              <w:rPr>
                <w:szCs w:val="24"/>
              </w:rPr>
            </w:pPr>
            <w:r w:rsidRPr="00116F30">
              <w:rPr>
                <w:szCs w:val="24"/>
                <w:lang w:val="sr-Cyrl-RS"/>
              </w:rPr>
              <w:t>Сервис за синхронизацију ни у ком случају не сме нарушавати, угрозити или оптеретити рад релационе базе</w:t>
            </w:r>
            <w:r w:rsidRPr="00116F30">
              <w:rPr>
                <w:szCs w:val="24"/>
              </w:rPr>
              <w:t xml:space="preserve">, </w:t>
            </w:r>
            <w:r w:rsidRPr="00116F30">
              <w:rPr>
                <w:szCs w:val="24"/>
                <w:lang w:val="sr-Cyrl-RS"/>
              </w:rPr>
              <w:t>укључујући и случај</w:t>
            </w:r>
            <w:r w:rsidRPr="00116F30">
              <w:rPr>
                <w:szCs w:val="24"/>
              </w:rPr>
              <w:t xml:space="preserve"> повећањ</w:t>
            </w:r>
            <w:r w:rsidRPr="00116F30">
              <w:rPr>
                <w:szCs w:val="24"/>
                <w:lang w:val="sr-Cyrl-RS"/>
              </w:rPr>
              <w:t>а</w:t>
            </w:r>
            <w:r w:rsidRPr="00116F30">
              <w:rPr>
                <w:szCs w:val="24"/>
              </w:rPr>
              <w:t xml:space="preserve"> броја корисника који користе поменути </w:t>
            </w:r>
            <w:r w:rsidRPr="00116F30">
              <w:rPr>
                <w:szCs w:val="24"/>
                <w:lang w:val="sr-Cyrl-RS"/>
              </w:rPr>
              <w:t xml:space="preserve">композитни </w:t>
            </w:r>
            <w:r w:rsidRPr="00116F30">
              <w:rPr>
                <w:szCs w:val="24"/>
              </w:rPr>
              <w:t>сервис</w:t>
            </w:r>
            <w:r w:rsidRPr="00116F30">
              <w:rPr>
                <w:szCs w:val="24"/>
                <w:lang w:val="sr-Cyrl-RS"/>
              </w:rPr>
              <w:t>;</w:t>
            </w:r>
          </w:p>
          <w:p w14:paraId="626FCE88" w14:textId="77777777" w:rsidR="00BD0132" w:rsidRPr="00116F30" w:rsidRDefault="00BD0132" w:rsidP="00BD0132">
            <w:pPr>
              <w:widowControl w:val="0"/>
              <w:numPr>
                <w:ilvl w:val="0"/>
                <w:numId w:val="19"/>
              </w:numPr>
              <w:suppressAutoHyphens w:val="0"/>
              <w:autoSpaceDE w:val="0"/>
              <w:autoSpaceDN w:val="0"/>
              <w:adjustRightInd w:val="0"/>
              <w:spacing w:after="200"/>
              <w:contextualSpacing/>
              <w:jc w:val="both"/>
              <w:rPr>
                <w:szCs w:val="24"/>
              </w:rPr>
            </w:pPr>
            <w:r w:rsidRPr="00116F30">
              <w:rPr>
                <w:szCs w:val="24"/>
                <w:lang w:val="sr-Cyrl-RS"/>
              </w:rPr>
              <w:t>Потребно је реализовати решење и дефинисати процедуре за повраћај локалне базе у случају њеног губитка (</w:t>
            </w:r>
            <w:r w:rsidRPr="00116F30">
              <w:rPr>
                <w:szCs w:val="24"/>
                <w:lang w:val="en-US"/>
              </w:rPr>
              <w:t>di</w:t>
            </w:r>
            <w:r w:rsidRPr="00116F30">
              <w:rPr>
                <w:szCs w:val="24"/>
              </w:rPr>
              <w:t>saster</w:t>
            </w:r>
            <w:r w:rsidRPr="00116F30">
              <w:rPr>
                <w:i/>
                <w:szCs w:val="24"/>
              </w:rPr>
              <w:t xml:space="preserve"> </w:t>
            </w:r>
            <w:r w:rsidRPr="00116F30">
              <w:rPr>
                <w:szCs w:val="24"/>
              </w:rPr>
              <w:t>recovery</w:t>
            </w:r>
            <w:r w:rsidRPr="00116F30">
              <w:rPr>
                <w:szCs w:val="24"/>
                <w:lang w:val="sr-Cyrl-RS"/>
              </w:rPr>
              <w:t>)</w:t>
            </w:r>
            <w:r w:rsidRPr="00116F30">
              <w:rPr>
                <w:szCs w:val="24"/>
              </w:rPr>
              <w:t xml:space="preserve">. </w:t>
            </w:r>
            <w:r w:rsidRPr="00116F30">
              <w:rPr>
                <w:szCs w:val="24"/>
                <w:lang w:val="sr-Cyrl-RS"/>
              </w:rPr>
              <w:t xml:space="preserve">Ово решење </w:t>
            </w:r>
            <w:r w:rsidRPr="00116F30">
              <w:rPr>
                <w:szCs w:val="24"/>
              </w:rPr>
              <w:t xml:space="preserve">не сме укључивати </w:t>
            </w:r>
            <w:r w:rsidRPr="00116F30">
              <w:rPr>
                <w:szCs w:val="24"/>
                <w:lang w:val="sr-Cyrl-RS"/>
              </w:rPr>
              <w:t>копију</w:t>
            </w:r>
            <w:r w:rsidRPr="00116F30">
              <w:rPr>
                <w:szCs w:val="24"/>
              </w:rPr>
              <w:t xml:space="preserve"> </w:t>
            </w:r>
            <w:r w:rsidRPr="00116F30">
              <w:rPr>
                <w:szCs w:val="24"/>
                <w:lang w:val="sr-Cyrl-RS"/>
              </w:rPr>
              <w:t>података о кориснику које сервис за синхорнизацију преузима из релационе базе.</w:t>
            </w:r>
          </w:p>
          <w:p w14:paraId="7653130A" w14:textId="77777777" w:rsidR="00BD0132" w:rsidRPr="00116F30" w:rsidRDefault="00BD0132" w:rsidP="00BD0132">
            <w:pPr>
              <w:widowControl w:val="0"/>
              <w:autoSpaceDE w:val="0"/>
              <w:autoSpaceDN w:val="0"/>
              <w:adjustRightInd w:val="0"/>
              <w:spacing w:after="120"/>
              <w:jc w:val="both"/>
              <w:rPr>
                <w:b/>
                <w:szCs w:val="24"/>
                <w:lang w:val="sr-Cyrl-RS"/>
              </w:rPr>
            </w:pPr>
            <w:r w:rsidRPr="00116F30">
              <w:rPr>
                <w:b/>
                <w:szCs w:val="24"/>
                <w:lang w:val="sr-Cyrl-RS"/>
              </w:rPr>
              <w:t xml:space="preserve">Специфични захтеви за локалну апликацију </w:t>
            </w:r>
          </w:p>
          <w:p w14:paraId="6C0E6C74" w14:textId="77777777" w:rsidR="00BD0132" w:rsidRPr="00116F30" w:rsidRDefault="00BD0132" w:rsidP="00BD0132">
            <w:pPr>
              <w:widowControl w:val="0"/>
              <w:autoSpaceDE w:val="0"/>
              <w:autoSpaceDN w:val="0"/>
              <w:adjustRightInd w:val="0"/>
              <w:spacing w:after="120"/>
              <w:jc w:val="both"/>
              <w:rPr>
                <w:szCs w:val="24"/>
              </w:rPr>
            </w:pPr>
            <w:r w:rsidRPr="00116F30">
              <w:rPr>
                <w:szCs w:val="24"/>
              </w:rPr>
              <w:t>Локална апликација се користи у случајевима када подаци о одређеним корисницима не постоје у релационој бази или у случају да је потребно додати неке специфичне податке за идентитет који је преузет из релационе базе. Локална апликација у тим случајевима омогућава институцијама</w:t>
            </w:r>
            <w:r w:rsidRPr="00116F30">
              <w:rPr>
                <w:szCs w:val="24"/>
                <w:lang w:val="sr-Cyrl-RS"/>
              </w:rPr>
              <w:t xml:space="preserve"> да </w:t>
            </w:r>
            <w:r w:rsidRPr="00116F30">
              <w:rPr>
                <w:szCs w:val="24"/>
              </w:rPr>
              <w:t>ажурирају, отварају нове и деактивирају идентитете својих корисника који се смештају у локалну баз</w:t>
            </w:r>
            <w:r w:rsidRPr="00116F30">
              <w:rPr>
                <w:szCs w:val="24"/>
                <w:lang w:val="sr-Cyrl-RS"/>
              </w:rPr>
              <w:t>у</w:t>
            </w:r>
            <w:r w:rsidRPr="00116F30">
              <w:rPr>
                <w:szCs w:val="24"/>
              </w:rPr>
              <w:t>. Локална апликација омогућава преглед свих идентитета. Локална апликација треба да предвиди ауторизован приступ особама које су одређене да буду супер-администратори институције и администратор институције, и да им помоћу корисничког интерфејса омогући употребу наведених операција. Реализација треба да омогући и каснију једноставну проширивост локалне апликације новим функционалностима. За сваки податак о кориснику постоји тачно један ауторитативан извор: или релациона база, или локална апликација. У том смислу је потребно обезбедити особама које су одређене да буду супер-администратори институције да могу да</w:t>
            </w:r>
            <w:r w:rsidRPr="00116F30">
              <w:rPr>
                <w:szCs w:val="24"/>
                <w:lang w:val="sr-Cyrl-RS"/>
              </w:rPr>
              <w:t xml:space="preserve"> дефинишу</w:t>
            </w:r>
            <w:r w:rsidRPr="00116F30">
              <w:rPr>
                <w:szCs w:val="24"/>
              </w:rPr>
              <w:t xml:space="preserve"> који подаци идентитета корисника се одржавају коришћењем локалне апликације а који се синхронизују из релационе базе.</w:t>
            </w:r>
          </w:p>
          <w:p w14:paraId="006387DE" w14:textId="77777777" w:rsidR="00BD0132" w:rsidRPr="00116F30" w:rsidRDefault="00BD0132" w:rsidP="00BD0132">
            <w:pPr>
              <w:widowControl w:val="0"/>
              <w:autoSpaceDE w:val="0"/>
              <w:autoSpaceDN w:val="0"/>
              <w:adjustRightInd w:val="0"/>
              <w:jc w:val="both"/>
              <w:rPr>
                <w:szCs w:val="24"/>
              </w:rPr>
            </w:pPr>
            <w:r w:rsidRPr="00116F30">
              <w:rPr>
                <w:szCs w:val="24"/>
              </w:rPr>
              <w:t xml:space="preserve">Поред директног приступа функцијама </w:t>
            </w:r>
            <w:r w:rsidRPr="00116F30">
              <w:rPr>
                <w:szCs w:val="24"/>
                <w:lang w:val="hr-HR"/>
              </w:rPr>
              <w:t>локалне</w:t>
            </w:r>
            <w:r w:rsidRPr="00116F30">
              <w:rPr>
                <w:szCs w:val="24"/>
              </w:rPr>
              <w:t xml:space="preserve"> апликације, потребно је реализовати и одговарајући апликациони интерфејс са веб сервисима </w:t>
            </w:r>
            <w:r w:rsidRPr="00116F30">
              <w:rPr>
                <w:szCs w:val="24"/>
                <w:lang w:val="sr-Cyrl-RS"/>
              </w:rPr>
              <w:t>како би се омогућила комуникација са екстерним ресурсима ради вертикалне интеграције</w:t>
            </w:r>
            <w:r w:rsidRPr="00116F30">
              <w:rPr>
                <w:szCs w:val="24"/>
              </w:rPr>
              <w:t>,</w:t>
            </w:r>
            <w:r w:rsidRPr="00116F30">
              <w:rPr>
                <w:szCs w:val="24"/>
                <w:lang w:val="sr-Cyrl-RS"/>
              </w:rPr>
              <w:t>нпр. комуникација са централним сервером Универзитета у Београду за потребе институционалних сервиса</w:t>
            </w:r>
            <w:r w:rsidRPr="00116F30">
              <w:rPr>
                <w:szCs w:val="24"/>
              </w:rPr>
              <w:t>.</w:t>
            </w:r>
          </w:p>
          <w:p w14:paraId="05600E84" w14:textId="77777777" w:rsidR="00BD0132" w:rsidRPr="00116F30" w:rsidRDefault="00BD0132" w:rsidP="00BD0132">
            <w:pPr>
              <w:widowControl w:val="0"/>
              <w:autoSpaceDE w:val="0"/>
              <w:autoSpaceDN w:val="0"/>
              <w:adjustRightInd w:val="0"/>
              <w:spacing w:after="120"/>
              <w:jc w:val="both"/>
              <w:rPr>
                <w:szCs w:val="24"/>
              </w:rPr>
            </w:pPr>
          </w:p>
          <w:p w14:paraId="5119A0A4" w14:textId="77777777" w:rsidR="00BD0132" w:rsidRPr="00116F30" w:rsidRDefault="00BD0132" w:rsidP="00BD0132">
            <w:pPr>
              <w:widowControl w:val="0"/>
              <w:autoSpaceDE w:val="0"/>
              <w:autoSpaceDN w:val="0"/>
              <w:adjustRightInd w:val="0"/>
              <w:jc w:val="both"/>
              <w:rPr>
                <w:szCs w:val="24"/>
              </w:rPr>
            </w:pPr>
            <w:r w:rsidRPr="00116F30">
              <w:rPr>
                <w:szCs w:val="24"/>
              </w:rPr>
              <w:t>Роле за приступ локалној апликацији минимално су следеће:</w:t>
            </w:r>
          </w:p>
          <w:p w14:paraId="5F348EC0"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Супер-администратор институције -  има могућности за подешавања и одржавање идентитета корисника за дату институцију;</w:t>
            </w:r>
          </w:p>
          <w:p w14:paraId="7E554745"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Администратор институције - има могућност одржавања идентитета корисника дате институције;</w:t>
            </w:r>
          </w:p>
          <w:p w14:paraId="289C1502" w14:textId="77777777" w:rsidR="00BD0132" w:rsidRPr="00116F30" w:rsidRDefault="00BD0132" w:rsidP="00BD0132">
            <w:pPr>
              <w:widowControl w:val="0"/>
              <w:numPr>
                <w:ilvl w:val="0"/>
                <w:numId w:val="20"/>
              </w:numPr>
              <w:suppressAutoHyphens w:val="0"/>
              <w:autoSpaceDE w:val="0"/>
              <w:autoSpaceDN w:val="0"/>
              <w:adjustRightInd w:val="0"/>
              <w:spacing w:after="200"/>
              <w:rPr>
                <w:szCs w:val="24"/>
              </w:rPr>
            </w:pPr>
            <w:r w:rsidRPr="00116F30">
              <w:rPr>
                <w:szCs w:val="24"/>
              </w:rPr>
              <w:t xml:space="preserve">Корисник – има могућност прегледа података из свог идентитета, измене одређених података и поновног подешавања лозинке у </w:t>
            </w:r>
            <w:r w:rsidRPr="00116F30">
              <w:rPr>
                <w:szCs w:val="24"/>
              </w:rPr>
              <w:lastRenderedPageBreak/>
              <w:t xml:space="preserve">случају њеног заборављања. </w:t>
            </w:r>
          </w:p>
          <w:p w14:paraId="06DEB9C8" w14:textId="77777777" w:rsidR="00BD0132" w:rsidRPr="00116F30" w:rsidRDefault="00BD0132" w:rsidP="00BD0132">
            <w:pPr>
              <w:widowControl w:val="0"/>
              <w:autoSpaceDE w:val="0"/>
              <w:autoSpaceDN w:val="0"/>
              <w:adjustRightInd w:val="0"/>
              <w:jc w:val="both"/>
              <w:rPr>
                <w:szCs w:val="24"/>
                <w:lang w:val="sr-Cyrl-RS"/>
              </w:rPr>
            </w:pPr>
            <w:r w:rsidRPr="00116F30">
              <w:rPr>
                <w:szCs w:val="24"/>
                <w:lang w:val="sr-Cyrl-RS"/>
              </w:rPr>
              <w:t>Функционалности локалне апликације у циљу одржавања идентитета корисника минимално обухватају:</w:t>
            </w:r>
          </w:p>
          <w:p w14:paraId="2989EF25"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Преглед идентитета корисника са напредним опцијама претраживања, филтрирања и сортирања</w:t>
            </w:r>
            <w:r w:rsidRPr="00116F30">
              <w:rPr>
                <w:szCs w:val="24"/>
                <w:lang w:val="sr-Cyrl-RS"/>
              </w:rPr>
              <w:t>;</w:t>
            </w:r>
            <w:r w:rsidRPr="00116F30">
              <w:rPr>
                <w:szCs w:val="24"/>
              </w:rPr>
              <w:t xml:space="preserve"> </w:t>
            </w:r>
          </w:p>
          <w:p w14:paraId="2BA82ED7"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Отварање нових идентитета корисника са валидацијом синтаксе унетих података;</w:t>
            </w:r>
          </w:p>
          <w:p w14:paraId="6E19C41F"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lang w:val="sr-Cyrl-RS"/>
              </w:rPr>
              <w:t>Отварање групе идентитета корисника уносом података из фајла</w:t>
            </w:r>
            <w:r w:rsidRPr="00116F30">
              <w:rPr>
                <w:szCs w:val="24"/>
              </w:rPr>
              <w:t xml:space="preserve">; </w:t>
            </w:r>
          </w:p>
          <w:p w14:paraId="6D85C72E"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lang w:val="sr-Cyrl-RS"/>
              </w:rPr>
              <w:t>П</w:t>
            </w:r>
            <w:r w:rsidRPr="00116F30">
              <w:rPr>
                <w:szCs w:val="24"/>
              </w:rPr>
              <w:t>оновно подешавање заборављене лозинке или иницијалан унос лозинке од стране корисника;</w:t>
            </w:r>
          </w:p>
          <w:p w14:paraId="40371B88"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Ажурирање података са валидацијом синтаксе унетих података;</w:t>
            </w:r>
          </w:p>
          <w:p w14:paraId="1D2818EF" w14:textId="77777777" w:rsidR="00BD0132" w:rsidRPr="00116F30" w:rsidRDefault="00BD0132" w:rsidP="00BD0132">
            <w:pPr>
              <w:widowControl w:val="0"/>
              <w:numPr>
                <w:ilvl w:val="0"/>
                <w:numId w:val="20"/>
              </w:numPr>
              <w:suppressAutoHyphens w:val="0"/>
              <w:autoSpaceDE w:val="0"/>
              <w:autoSpaceDN w:val="0"/>
              <w:adjustRightInd w:val="0"/>
              <w:rPr>
                <w:szCs w:val="24"/>
              </w:rPr>
            </w:pPr>
            <w:r w:rsidRPr="00116F30">
              <w:rPr>
                <w:szCs w:val="24"/>
              </w:rPr>
              <w:t xml:space="preserve">Деактивација идентитета корисника која подразумева чување налога уз уклањање могућности да се налог може користити за аутентификацију; </w:t>
            </w:r>
          </w:p>
          <w:p w14:paraId="26514B36" w14:textId="77777777" w:rsidR="00BD0132" w:rsidRPr="00116F30" w:rsidRDefault="00BD0132" w:rsidP="00BD0132">
            <w:pPr>
              <w:widowControl w:val="0"/>
              <w:numPr>
                <w:ilvl w:val="0"/>
                <w:numId w:val="20"/>
              </w:numPr>
              <w:suppressAutoHyphens w:val="0"/>
              <w:autoSpaceDE w:val="0"/>
              <w:autoSpaceDN w:val="0"/>
              <w:adjustRightInd w:val="0"/>
              <w:spacing w:after="200"/>
              <w:rPr>
                <w:szCs w:val="24"/>
              </w:rPr>
            </w:pPr>
            <w:r w:rsidRPr="00116F30">
              <w:rPr>
                <w:szCs w:val="24"/>
              </w:rPr>
              <w:t>Трајно уклањање идентитета корисника који су били деактивирани одређени временски период</w:t>
            </w:r>
            <w:r w:rsidRPr="00116F30">
              <w:rPr>
                <w:szCs w:val="24"/>
                <w:lang w:val="sr-Cyrl-RS"/>
              </w:rPr>
              <w:t xml:space="preserve">, а </w:t>
            </w:r>
            <w:r w:rsidRPr="00116F30">
              <w:rPr>
                <w:szCs w:val="24"/>
              </w:rPr>
              <w:t>који се може дефинисати на нивоу институције.</w:t>
            </w:r>
          </w:p>
        </w:tc>
      </w:tr>
      <w:tr w:rsidR="00116F30" w:rsidRPr="00116F30" w14:paraId="02C31F9F" w14:textId="77777777" w:rsidTr="00BD0132">
        <w:trPr>
          <w:trHeight w:val="765"/>
        </w:trPr>
        <w:tc>
          <w:tcPr>
            <w:tcW w:w="2105" w:type="dxa"/>
            <w:vAlign w:val="center"/>
          </w:tcPr>
          <w:p w14:paraId="1C510E93" w14:textId="77777777" w:rsidR="00BD0132" w:rsidRPr="00116F30" w:rsidRDefault="00BD0132" w:rsidP="00BD0132">
            <w:pPr>
              <w:rPr>
                <w:szCs w:val="24"/>
                <w:lang w:val="sr-Latn-RS" w:eastAsia="sr-Latn-RS"/>
              </w:rPr>
            </w:pPr>
            <w:r w:rsidRPr="00116F30">
              <w:rPr>
                <w:szCs w:val="24"/>
                <w:lang w:val="sr-Latn-RS" w:eastAsia="sr-Latn-RS"/>
              </w:rPr>
              <w:lastRenderedPageBreak/>
              <w:t>Заједнички захтеви за апликативна решења за институције из групе 1 и 2</w:t>
            </w:r>
          </w:p>
        </w:tc>
        <w:tc>
          <w:tcPr>
            <w:tcW w:w="7691" w:type="dxa"/>
            <w:vAlign w:val="center"/>
          </w:tcPr>
          <w:p w14:paraId="6CA8E974" w14:textId="77777777" w:rsidR="00BD0132" w:rsidRPr="00116F30" w:rsidRDefault="00BD0132" w:rsidP="00BD0132">
            <w:pPr>
              <w:widowControl w:val="0"/>
              <w:autoSpaceDE w:val="0"/>
              <w:autoSpaceDN w:val="0"/>
              <w:adjustRightInd w:val="0"/>
              <w:jc w:val="both"/>
              <w:rPr>
                <w:szCs w:val="24"/>
              </w:rPr>
            </w:pPr>
            <w:r w:rsidRPr="00116F30">
              <w:rPr>
                <w:szCs w:val="24"/>
              </w:rPr>
              <w:t>У оба наведена случаја потребно је предвидети неколико врста идентитета корисника:</w:t>
            </w:r>
          </w:p>
          <w:p w14:paraId="2710EEFE" w14:textId="77777777" w:rsidR="00BD0132" w:rsidRPr="00116F30" w:rsidRDefault="00BD0132" w:rsidP="00BD0132">
            <w:pPr>
              <w:widowControl w:val="0"/>
              <w:numPr>
                <w:ilvl w:val="0"/>
                <w:numId w:val="20"/>
              </w:numPr>
              <w:tabs>
                <w:tab w:val="left" w:pos="720"/>
              </w:tabs>
              <w:suppressAutoHyphens w:val="0"/>
              <w:autoSpaceDE w:val="0"/>
              <w:autoSpaceDN w:val="0"/>
              <w:adjustRightInd w:val="0"/>
              <w:contextualSpacing/>
              <w:jc w:val="both"/>
              <w:rPr>
                <w:szCs w:val="24"/>
              </w:rPr>
            </w:pPr>
            <w:r w:rsidRPr="00116F30">
              <w:rPr>
                <w:szCs w:val="24"/>
              </w:rPr>
              <w:t>Запослен - представљају евиденцију запосленог особља на институцији, наставно особље, асистенти, сарадници, ненаставно особље, сва лица која се ангажују по уговору</w:t>
            </w:r>
          </w:p>
          <w:p w14:paraId="4FAD56D2" w14:textId="77777777" w:rsidR="00BD0132" w:rsidRPr="00116F30" w:rsidRDefault="00BD0132" w:rsidP="00BD0132">
            <w:pPr>
              <w:widowControl w:val="0"/>
              <w:numPr>
                <w:ilvl w:val="0"/>
                <w:numId w:val="20"/>
              </w:numPr>
              <w:suppressAutoHyphens w:val="0"/>
              <w:autoSpaceDE w:val="0"/>
              <w:autoSpaceDN w:val="0"/>
              <w:adjustRightInd w:val="0"/>
              <w:contextualSpacing/>
              <w:jc w:val="both"/>
              <w:rPr>
                <w:szCs w:val="24"/>
              </w:rPr>
            </w:pPr>
            <w:r w:rsidRPr="00116F30">
              <w:rPr>
                <w:szCs w:val="24"/>
              </w:rPr>
              <w:t>Студент - представљају евиденцију студената</w:t>
            </w:r>
          </w:p>
          <w:p w14:paraId="47E89A3E" w14:textId="77777777" w:rsidR="00BD0132" w:rsidRPr="00116F30" w:rsidRDefault="00BD0132" w:rsidP="00BD0132">
            <w:pPr>
              <w:widowControl w:val="0"/>
              <w:numPr>
                <w:ilvl w:val="0"/>
                <w:numId w:val="20"/>
              </w:numPr>
              <w:suppressAutoHyphens w:val="0"/>
              <w:autoSpaceDE w:val="0"/>
              <w:autoSpaceDN w:val="0"/>
              <w:adjustRightInd w:val="0"/>
              <w:contextualSpacing/>
              <w:jc w:val="both"/>
              <w:rPr>
                <w:szCs w:val="24"/>
              </w:rPr>
            </w:pPr>
            <w:r w:rsidRPr="00116F30">
              <w:rPr>
                <w:szCs w:val="24"/>
              </w:rPr>
              <w:t>Ученик - представљају евиденцију ученика</w:t>
            </w:r>
          </w:p>
          <w:p w14:paraId="41722234" w14:textId="77777777" w:rsidR="00BD0132" w:rsidRPr="00116F30" w:rsidRDefault="00BD0132" w:rsidP="00BD0132">
            <w:pPr>
              <w:widowControl w:val="0"/>
              <w:numPr>
                <w:ilvl w:val="0"/>
                <w:numId w:val="20"/>
              </w:numPr>
              <w:suppressAutoHyphens w:val="0"/>
              <w:autoSpaceDE w:val="0"/>
              <w:autoSpaceDN w:val="0"/>
              <w:adjustRightInd w:val="0"/>
              <w:jc w:val="both"/>
              <w:rPr>
                <w:szCs w:val="24"/>
              </w:rPr>
            </w:pPr>
            <w:r w:rsidRPr="00116F30">
              <w:rPr>
                <w:szCs w:val="24"/>
              </w:rPr>
              <w:t xml:space="preserve">Гост - представљају евиденцију особа који су гости институције и добијају привремени налог. Ови налози имају време трајања које се дефинише приликом отварања и потребно је реализовати аутоматску деактивацију налога након истека тог времена. </w:t>
            </w:r>
          </w:p>
          <w:p w14:paraId="5296EB06" w14:textId="77777777" w:rsidR="00BD0132" w:rsidRPr="00116F30" w:rsidRDefault="00BD0132" w:rsidP="00BD0132">
            <w:pPr>
              <w:widowControl w:val="0"/>
              <w:autoSpaceDE w:val="0"/>
              <w:autoSpaceDN w:val="0"/>
              <w:adjustRightInd w:val="0"/>
              <w:jc w:val="both"/>
              <w:rPr>
                <w:szCs w:val="24"/>
              </w:rPr>
            </w:pPr>
            <w:r w:rsidRPr="00116F30">
              <w:rPr>
                <w:szCs w:val="24"/>
              </w:rPr>
              <w:t xml:space="preserve">Сваки од ових типова идентитета има неке атрибуте који су заједнички за сва четири типа и неке који су специфични само за дати тип. </w:t>
            </w:r>
            <w:r w:rsidRPr="00116F30">
              <w:rPr>
                <w:szCs w:val="24"/>
                <w:lang w:val="sr-Cyrl-RS"/>
              </w:rPr>
              <w:t>Ови атрибути се начелно могу груписати у: личне податке, контакт податке, идентификаторе, податке о вези корисника са институцијом, роле и креденцијале. Потребно је имплементирати све атрибуте са одговарајућом валидацијом при уносу, а према синтакси, бројности и обавезности атрибута. Централна и локална апликација пружају могућност особама које су одређене да буду супер-администратори институције да за своју институцију дефинишу подскуп опционих атрибута које ће институција одржавати и које ће бити видљиве у корисничком интерфејсу.</w:t>
            </w:r>
          </w:p>
        </w:tc>
      </w:tr>
      <w:tr w:rsidR="00116F30" w:rsidRPr="00116F30" w14:paraId="3BBA5753" w14:textId="77777777" w:rsidTr="00BD0132">
        <w:trPr>
          <w:trHeight w:val="765"/>
        </w:trPr>
        <w:tc>
          <w:tcPr>
            <w:tcW w:w="2105" w:type="dxa"/>
            <w:vAlign w:val="center"/>
          </w:tcPr>
          <w:p w14:paraId="12A0D375" w14:textId="77777777" w:rsidR="00BD0132" w:rsidRPr="00116F30" w:rsidRDefault="00BD0132" w:rsidP="00BD0132">
            <w:pPr>
              <w:rPr>
                <w:szCs w:val="24"/>
                <w:lang w:val="sr-Latn-RS" w:eastAsia="sr-Latn-RS"/>
              </w:rPr>
            </w:pPr>
            <w:r w:rsidRPr="00116F30">
              <w:rPr>
                <w:szCs w:val="24"/>
                <w:lang w:val="sr-Latn-RS" w:eastAsia="sr-Latn-RS"/>
              </w:rPr>
              <w:t>Инсталација апликативног решења за институције из групе 2</w:t>
            </w:r>
          </w:p>
        </w:tc>
        <w:tc>
          <w:tcPr>
            <w:tcW w:w="7691" w:type="dxa"/>
            <w:vAlign w:val="center"/>
          </w:tcPr>
          <w:p w14:paraId="3EDCE7ED" w14:textId="77777777" w:rsidR="00BD0132" w:rsidRPr="00116F30" w:rsidRDefault="00BD0132" w:rsidP="00BD0132">
            <w:pPr>
              <w:widowControl w:val="0"/>
              <w:autoSpaceDE w:val="0"/>
              <w:autoSpaceDN w:val="0"/>
              <w:adjustRightInd w:val="0"/>
              <w:jc w:val="both"/>
              <w:rPr>
                <w:szCs w:val="24"/>
                <w:lang w:val="sr-Cyrl-RS"/>
              </w:rPr>
            </w:pPr>
            <w:r w:rsidRPr="00116F30">
              <w:rPr>
                <w:szCs w:val="24"/>
              </w:rPr>
              <w:t>Инсталација решења подразумева инсталацију и конфигурацију на локацијама 15 институција АМРЕС корисника у складу са захтевима за апликативно решење за институције из групе 2 на опреми коју обезбеђују АМРЕС корисници</w:t>
            </w:r>
            <w:r w:rsidRPr="00116F30">
              <w:rPr>
                <w:szCs w:val="24"/>
                <w:lang w:val="sr-Cyrl-RS"/>
              </w:rPr>
              <w:t xml:space="preserve"> </w:t>
            </w:r>
            <w:r w:rsidRPr="00116F30">
              <w:rPr>
                <w:szCs w:val="24"/>
              </w:rPr>
              <w:t xml:space="preserve">(АМРЕС корисници код којих ће бити инсталирано решење су 15 факултета </w:t>
            </w:r>
            <w:r w:rsidRPr="00116F30">
              <w:rPr>
                <w:szCs w:val="24"/>
                <w:lang w:val="sr-Cyrl-RS"/>
              </w:rPr>
              <w:t>У</w:t>
            </w:r>
            <w:r w:rsidRPr="00116F30">
              <w:rPr>
                <w:szCs w:val="24"/>
              </w:rPr>
              <w:t>ниверзитета у Београду чији ће списак бити достављен од стране Наручиоца)</w:t>
            </w:r>
            <w:r w:rsidRPr="00116F30">
              <w:rPr>
                <w:szCs w:val="24"/>
                <w:lang w:val="sr-Cyrl-RS"/>
              </w:rPr>
              <w:t>.</w:t>
            </w:r>
          </w:p>
        </w:tc>
      </w:tr>
      <w:tr w:rsidR="00116F30" w:rsidRPr="00116F30" w14:paraId="60D84F4B" w14:textId="77777777" w:rsidTr="00BD0132">
        <w:trPr>
          <w:trHeight w:val="765"/>
        </w:trPr>
        <w:tc>
          <w:tcPr>
            <w:tcW w:w="2105" w:type="dxa"/>
            <w:vAlign w:val="center"/>
          </w:tcPr>
          <w:p w14:paraId="76B4D807" w14:textId="77777777" w:rsidR="00BD0132" w:rsidRPr="00116F30" w:rsidRDefault="00BD0132" w:rsidP="00BD0132">
            <w:pPr>
              <w:rPr>
                <w:szCs w:val="24"/>
                <w:lang w:val="sr-Latn-RS" w:eastAsia="sr-Latn-RS"/>
              </w:rPr>
            </w:pPr>
            <w:r w:rsidRPr="00116F30">
              <w:rPr>
                <w:szCs w:val="24"/>
                <w:lang w:val="sr-Latn-RS" w:eastAsia="sr-Latn-RS"/>
              </w:rPr>
              <w:lastRenderedPageBreak/>
              <w:t>Документација</w:t>
            </w:r>
          </w:p>
        </w:tc>
        <w:tc>
          <w:tcPr>
            <w:tcW w:w="7691" w:type="dxa"/>
            <w:vAlign w:val="center"/>
          </w:tcPr>
          <w:p w14:paraId="12D06C52" w14:textId="77777777" w:rsidR="00BD0132" w:rsidRPr="00116F30" w:rsidRDefault="00BD0132" w:rsidP="00BD0132">
            <w:pPr>
              <w:widowControl w:val="0"/>
              <w:autoSpaceDE w:val="0"/>
              <w:autoSpaceDN w:val="0"/>
              <w:adjustRightInd w:val="0"/>
              <w:jc w:val="both"/>
              <w:rPr>
                <w:szCs w:val="24"/>
              </w:rPr>
            </w:pPr>
            <w:r w:rsidRPr="00116F30">
              <w:rPr>
                <w:szCs w:val="24"/>
              </w:rPr>
              <w:t>Документација подразумева целокупан изворни код апликативног решења са коментарима на нивоу појединачних метода као и пропратне документе који садрже техничке детаље имплементације решења и то: концептуални и логички модел базе са коментарима појединих поља односно колона, описе класа и њихових одговорности, детаље токова података и интеракције међу класама, конфигурационе датотека са пратећим описима, тестове за потребе интегралног тестирања и њихове описе. У пропратна документа спадају и документа која садрже упутства за употребу сваке од функциоланости која је имплентирана у испорученом изворном коду.</w:t>
            </w:r>
          </w:p>
        </w:tc>
      </w:tr>
      <w:tr w:rsidR="00116F30" w:rsidRPr="00116F30" w14:paraId="253FBF74" w14:textId="77777777" w:rsidTr="00BD0132">
        <w:trPr>
          <w:trHeight w:val="765"/>
        </w:trPr>
        <w:tc>
          <w:tcPr>
            <w:tcW w:w="2105" w:type="dxa"/>
            <w:vAlign w:val="center"/>
          </w:tcPr>
          <w:p w14:paraId="6566D15A" w14:textId="77777777" w:rsidR="00BD0132" w:rsidRPr="00116F30" w:rsidRDefault="00BD0132" w:rsidP="00BD0132">
            <w:pPr>
              <w:rPr>
                <w:szCs w:val="24"/>
                <w:lang w:val="sr-Latn-RS" w:eastAsia="sr-Latn-RS"/>
              </w:rPr>
            </w:pPr>
            <w:r w:rsidRPr="00116F30">
              <w:rPr>
                <w:szCs w:val="24"/>
                <w:lang w:val="sr-Latn-RS" w:eastAsia="sr-Latn-RS"/>
              </w:rPr>
              <w:t>Одговорности</w:t>
            </w:r>
          </w:p>
        </w:tc>
        <w:tc>
          <w:tcPr>
            <w:tcW w:w="7691" w:type="dxa"/>
            <w:vAlign w:val="center"/>
          </w:tcPr>
          <w:p w14:paraId="347A531F" w14:textId="77777777" w:rsidR="00BD0132" w:rsidRPr="00116F30" w:rsidRDefault="00BD0132" w:rsidP="00BD0132">
            <w:pPr>
              <w:widowControl w:val="0"/>
              <w:autoSpaceDE w:val="0"/>
              <w:autoSpaceDN w:val="0"/>
              <w:adjustRightInd w:val="0"/>
              <w:jc w:val="both"/>
              <w:rPr>
                <w:szCs w:val="24"/>
              </w:rPr>
            </w:pPr>
            <w:r w:rsidRPr="00116F30">
              <w:rPr>
                <w:szCs w:val="24"/>
              </w:rPr>
              <w:t>У случају да треће лице поднесе одштетни захтев због кршења својих ауторских, патентних и лиценцних права или права индустријске својине, насталих из употребе испорученог апликативног решења од стране Наручиоца или АМРЕС-а, такав одштетни захтев ће се пренети на Добављача. Добављач неће теретити Наручиоца или АМРЕС за такве одштетне захтеве и сам ће сносити све одштете и настале трошкове.</w:t>
            </w:r>
          </w:p>
          <w:p w14:paraId="53D3958A" w14:textId="77777777" w:rsidR="00BD0132" w:rsidRPr="00116F30" w:rsidRDefault="00BD0132" w:rsidP="00BD0132">
            <w:pPr>
              <w:widowControl w:val="0"/>
              <w:autoSpaceDE w:val="0"/>
              <w:autoSpaceDN w:val="0"/>
              <w:adjustRightInd w:val="0"/>
              <w:jc w:val="both"/>
              <w:rPr>
                <w:szCs w:val="24"/>
              </w:rPr>
            </w:pPr>
            <w:r w:rsidRPr="00116F30">
              <w:rPr>
                <w:szCs w:val="24"/>
              </w:rPr>
              <w:t>Уколико је одштетни захтев трећег лица оправдан, Добављач је дужан да на сопствени трошак обезбеди Наручиоцу и АМРЕС-у право на коришћење испорученог апликативног решења и лиценци, а уколико то није могуће, да модификује делове у прекршају или их замени за друге делове који нису у прекршају.</w:t>
            </w:r>
          </w:p>
          <w:p w14:paraId="771CC1B2" w14:textId="77777777" w:rsidR="00BD0132" w:rsidRPr="00116F30" w:rsidRDefault="00BD0132" w:rsidP="00BD0132">
            <w:pPr>
              <w:widowControl w:val="0"/>
              <w:autoSpaceDE w:val="0"/>
              <w:autoSpaceDN w:val="0"/>
              <w:adjustRightInd w:val="0"/>
              <w:jc w:val="both"/>
              <w:rPr>
                <w:szCs w:val="24"/>
              </w:rPr>
            </w:pPr>
          </w:p>
        </w:tc>
      </w:tr>
      <w:tr w:rsidR="00116F30" w:rsidRPr="00116F30" w14:paraId="150B7EA7" w14:textId="77777777" w:rsidTr="00BD0132">
        <w:trPr>
          <w:trHeight w:val="765"/>
        </w:trPr>
        <w:tc>
          <w:tcPr>
            <w:tcW w:w="2105" w:type="dxa"/>
            <w:vAlign w:val="center"/>
          </w:tcPr>
          <w:p w14:paraId="19A08D4D" w14:textId="77777777" w:rsidR="00BD0132" w:rsidRPr="00116F30" w:rsidRDefault="00BD0132" w:rsidP="00BD0132">
            <w:pPr>
              <w:rPr>
                <w:szCs w:val="24"/>
                <w:lang w:val="sr-Latn-RS" w:eastAsia="sr-Latn-RS"/>
              </w:rPr>
            </w:pPr>
            <w:r w:rsidRPr="00116F30">
              <w:rPr>
                <w:szCs w:val="24"/>
                <w:lang w:val="sr-Latn-RS" w:eastAsia="sr-Latn-RS"/>
              </w:rPr>
              <w:t>Ауторска права</w:t>
            </w:r>
          </w:p>
        </w:tc>
        <w:tc>
          <w:tcPr>
            <w:tcW w:w="7691" w:type="dxa"/>
            <w:vAlign w:val="center"/>
          </w:tcPr>
          <w:p w14:paraId="3F597360" w14:textId="77777777" w:rsidR="00BD0132" w:rsidRPr="00116F30" w:rsidRDefault="00BD0132" w:rsidP="00BD0132">
            <w:pPr>
              <w:widowControl w:val="0"/>
              <w:autoSpaceDE w:val="0"/>
              <w:autoSpaceDN w:val="0"/>
              <w:adjustRightInd w:val="0"/>
              <w:jc w:val="both"/>
              <w:rPr>
                <w:szCs w:val="24"/>
              </w:rPr>
            </w:pPr>
            <w:r w:rsidRPr="00116F30">
              <w:rPr>
                <w:szCs w:val="24"/>
              </w:rPr>
              <w:t>Добављач је сагласан да након истека гарантног рока Наручиоц и АМРЕС у циљу проширења или адаптације апликативног решења имају право измене изворног кода без додатног одобрења Добављача.</w:t>
            </w:r>
          </w:p>
          <w:p w14:paraId="65AC10C0" w14:textId="77777777" w:rsidR="00BD0132" w:rsidRPr="00116F30" w:rsidRDefault="00BD0132" w:rsidP="00BD0132">
            <w:pPr>
              <w:widowControl w:val="0"/>
              <w:autoSpaceDE w:val="0"/>
              <w:autoSpaceDN w:val="0"/>
              <w:adjustRightInd w:val="0"/>
              <w:jc w:val="both"/>
              <w:rPr>
                <w:szCs w:val="24"/>
              </w:rPr>
            </w:pPr>
            <w:r w:rsidRPr="00116F30">
              <w:rPr>
                <w:szCs w:val="24"/>
              </w:rPr>
              <w:t>Добављач је сагласан да  Наручиоц и АМРЕС имају право неограниченог броја инсталирања апликативног решења и употребе од стране неограниченог броја корисника, као и право даље дистрибуције апликативног решења.</w:t>
            </w:r>
          </w:p>
        </w:tc>
      </w:tr>
      <w:tr w:rsidR="00116F30" w:rsidRPr="00116F30" w14:paraId="3A69A2E2" w14:textId="77777777" w:rsidTr="00BD0132">
        <w:trPr>
          <w:trHeight w:val="765"/>
        </w:trPr>
        <w:tc>
          <w:tcPr>
            <w:tcW w:w="2105" w:type="dxa"/>
            <w:vAlign w:val="center"/>
          </w:tcPr>
          <w:p w14:paraId="75068B88" w14:textId="77777777" w:rsidR="00BD0132" w:rsidRPr="00116F30" w:rsidRDefault="00BD0132" w:rsidP="00BD0132">
            <w:pPr>
              <w:rPr>
                <w:szCs w:val="24"/>
                <w:lang w:val="sr-Latn-RS" w:eastAsia="sr-Latn-RS"/>
              </w:rPr>
            </w:pPr>
            <w:r w:rsidRPr="00116F30">
              <w:rPr>
                <w:szCs w:val="24"/>
                <w:lang w:val="sr-Latn-RS" w:eastAsia="sr-Latn-RS"/>
              </w:rPr>
              <w:t>Примопредаја апликативног решења за институције из групе 2</w:t>
            </w:r>
          </w:p>
        </w:tc>
        <w:tc>
          <w:tcPr>
            <w:tcW w:w="7691" w:type="dxa"/>
            <w:vAlign w:val="center"/>
          </w:tcPr>
          <w:p w14:paraId="1723C975" w14:textId="77777777" w:rsidR="00BD0132" w:rsidRPr="00116F30" w:rsidRDefault="00BD0132" w:rsidP="00BD0132">
            <w:pPr>
              <w:widowControl w:val="0"/>
              <w:autoSpaceDE w:val="0"/>
              <w:autoSpaceDN w:val="0"/>
              <w:adjustRightInd w:val="0"/>
              <w:jc w:val="both"/>
              <w:rPr>
                <w:szCs w:val="24"/>
              </w:rPr>
            </w:pPr>
            <w:r w:rsidRPr="00116F30">
              <w:rPr>
                <w:szCs w:val="24"/>
              </w:rPr>
              <w:t>Примопредаја се обавља након успешног теста прихватања који се састоји од провере најважнијих функционалности. Списак функционалности за потребе теста прихватања ће бити претходно дефинисан у договору између Добављача и Наручиоца. О примопредаји се сачињава записник који садржи извештај о тесту прихватања, као и евентуалне примедбе које треба отклонити у договореном периоду времена и слично. Примопредаја траје највише 10 дана.</w:t>
            </w:r>
          </w:p>
          <w:p w14:paraId="52F45A74" w14:textId="77777777" w:rsidR="00BD0132" w:rsidRPr="00116F30" w:rsidRDefault="00BD0132" w:rsidP="00BD0132">
            <w:pPr>
              <w:widowControl w:val="0"/>
              <w:autoSpaceDE w:val="0"/>
              <w:autoSpaceDN w:val="0"/>
              <w:adjustRightInd w:val="0"/>
              <w:jc w:val="both"/>
              <w:rPr>
                <w:szCs w:val="24"/>
              </w:rPr>
            </w:pPr>
          </w:p>
          <w:p w14:paraId="033F02E4" w14:textId="77777777" w:rsidR="00BD0132" w:rsidRPr="00116F30" w:rsidRDefault="00BD0132" w:rsidP="00BD0132">
            <w:pPr>
              <w:widowControl w:val="0"/>
              <w:autoSpaceDE w:val="0"/>
              <w:autoSpaceDN w:val="0"/>
              <w:adjustRightInd w:val="0"/>
              <w:jc w:val="both"/>
              <w:rPr>
                <w:szCs w:val="24"/>
              </w:rPr>
            </w:pPr>
            <w:r w:rsidRPr="00116F30">
              <w:rPr>
                <w:szCs w:val="24"/>
              </w:rPr>
              <w:t>Приморедаја се обавља независно за сваку од институција на којој је инсталирано апликативно решење.</w:t>
            </w:r>
          </w:p>
          <w:p w14:paraId="235E83C7" w14:textId="77777777" w:rsidR="00BD0132" w:rsidRPr="00116F30" w:rsidRDefault="00BD0132" w:rsidP="00BD0132">
            <w:pPr>
              <w:widowControl w:val="0"/>
              <w:autoSpaceDE w:val="0"/>
              <w:autoSpaceDN w:val="0"/>
              <w:adjustRightInd w:val="0"/>
              <w:jc w:val="both"/>
              <w:rPr>
                <w:szCs w:val="24"/>
              </w:rPr>
            </w:pPr>
          </w:p>
          <w:p w14:paraId="7BF21D71" w14:textId="77777777" w:rsidR="00BD0132" w:rsidRPr="00116F30" w:rsidRDefault="00BD0132" w:rsidP="00BD0132">
            <w:pPr>
              <w:widowControl w:val="0"/>
              <w:autoSpaceDE w:val="0"/>
              <w:autoSpaceDN w:val="0"/>
              <w:adjustRightInd w:val="0"/>
              <w:jc w:val="both"/>
              <w:rPr>
                <w:szCs w:val="24"/>
              </w:rPr>
            </w:pPr>
            <w:r w:rsidRPr="00116F30">
              <w:rPr>
                <w:szCs w:val="24"/>
              </w:rPr>
              <w:t xml:space="preserve">Ако нема споразума око тога да ли је апликативно решење изведено у складу са </w:t>
            </w:r>
            <w:r w:rsidRPr="00116F30">
              <w:rPr>
                <w:b/>
                <w:szCs w:val="24"/>
                <w:lang w:val="sr-Latn-RS" w:eastAsia="sr-Latn-RS"/>
              </w:rPr>
              <w:t>Захтевима за апликативно решење за институције из групе2</w:t>
            </w:r>
            <w:r w:rsidRPr="00116F30">
              <w:rPr>
                <w:szCs w:val="24"/>
              </w:rPr>
              <w:t>, Наручилац ће ангажовати једно или више лица са листе судских вештака чија одлука је коначна и тог дана је извршена примопредаја.</w:t>
            </w:r>
          </w:p>
          <w:p w14:paraId="12607915" w14:textId="77777777" w:rsidR="00BD0132" w:rsidRPr="00116F30" w:rsidRDefault="00BD0132" w:rsidP="00BD0132">
            <w:pPr>
              <w:widowControl w:val="0"/>
              <w:autoSpaceDE w:val="0"/>
              <w:autoSpaceDN w:val="0"/>
              <w:adjustRightInd w:val="0"/>
              <w:jc w:val="both"/>
              <w:rPr>
                <w:szCs w:val="24"/>
              </w:rPr>
            </w:pPr>
          </w:p>
          <w:p w14:paraId="1A11C604" w14:textId="77777777" w:rsidR="00BD0132" w:rsidRPr="00116F30" w:rsidRDefault="00BD0132" w:rsidP="00BD0132">
            <w:pPr>
              <w:widowControl w:val="0"/>
              <w:autoSpaceDE w:val="0"/>
              <w:autoSpaceDN w:val="0"/>
              <w:adjustRightInd w:val="0"/>
              <w:jc w:val="both"/>
              <w:rPr>
                <w:szCs w:val="24"/>
              </w:rPr>
            </w:pPr>
            <w:r w:rsidRPr="00116F30">
              <w:rPr>
                <w:szCs w:val="24"/>
              </w:rPr>
              <w:t>Када се утврди да је услуга испоручена, почиње да тече гарантни рок.</w:t>
            </w:r>
          </w:p>
          <w:p w14:paraId="36E64173" w14:textId="77777777" w:rsidR="00BD0132" w:rsidRPr="00116F30" w:rsidRDefault="00BD0132" w:rsidP="00BD0132">
            <w:pPr>
              <w:widowControl w:val="0"/>
              <w:autoSpaceDE w:val="0"/>
              <w:autoSpaceDN w:val="0"/>
              <w:adjustRightInd w:val="0"/>
              <w:jc w:val="both"/>
              <w:rPr>
                <w:szCs w:val="24"/>
              </w:rPr>
            </w:pPr>
          </w:p>
        </w:tc>
      </w:tr>
      <w:tr w:rsidR="00116F30" w:rsidRPr="00116F30" w14:paraId="79695E1A" w14:textId="77777777" w:rsidTr="00BD0132">
        <w:trPr>
          <w:trHeight w:val="765"/>
        </w:trPr>
        <w:tc>
          <w:tcPr>
            <w:tcW w:w="2105" w:type="dxa"/>
            <w:vAlign w:val="center"/>
          </w:tcPr>
          <w:p w14:paraId="019A843C" w14:textId="77777777" w:rsidR="00BD0132" w:rsidRPr="00116F30" w:rsidRDefault="00BD0132" w:rsidP="00BD0132">
            <w:pPr>
              <w:rPr>
                <w:szCs w:val="24"/>
                <w:lang w:val="sr-Latn-RS" w:eastAsia="sr-Latn-RS"/>
              </w:rPr>
            </w:pPr>
            <w:r w:rsidRPr="00116F30">
              <w:rPr>
                <w:szCs w:val="24"/>
                <w:lang w:val="sr-Latn-RS" w:eastAsia="sr-Latn-RS"/>
              </w:rPr>
              <w:lastRenderedPageBreak/>
              <w:t>Гарантни рок</w:t>
            </w:r>
          </w:p>
        </w:tc>
        <w:tc>
          <w:tcPr>
            <w:tcW w:w="7691" w:type="dxa"/>
            <w:vAlign w:val="center"/>
          </w:tcPr>
          <w:p w14:paraId="1FCF93E4" w14:textId="77777777" w:rsidR="00BD0132" w:rsidRPr="00116F30" w:rsidRDefault="00BD0132" w:rsidP="00BD0132">
            <w:pPr>
              <w:widowControl w:val="0"/>
              <w:autoSpaceDE w:val="0"/>
              <w:autoSpaceDN w:val="0"/>
              <w:adjustRightInd w:val="0"/>
              <w:jc w:val="both"/>
              <w:rPr>
                <w:szCs w:val="24"/>
              </w:rPr>
            </w:pPr>
            <w:r w:rsidRPr="00116F30">
              <w:rPr>
                <w:szCs w:val="24"/>
              </w:rPr>
              <w:t>24 месеца</w:t>
            </w:r>
          </w:p>
        </w:tc>
      </w:tr>
      <w:tr w:rsidR="00116F30" w:rsidRPr="00116F30" w14:paraId="1D930744" w14:textId="77777777" w:rsidTr="00BD0132">
        <w:trPr>
          <w:trHeight w:val="765"/>
        </w:trPr>
        <w:tc>
          <w:tcPr>
            <w:tcW w:w="2105" w:type="dxa"/>
            <w:vAlign w:val="center"/>
          </w:tcPr>
          <w:p w14:paraId="5A4C13B3" w14:textId="77777777" w:rsidR="00BD0132" w:rsidRPr="00116F30" w:rsidRDefault="00BD0132" w:rsidP="00BD0132">
            <w:pPr>
              <w:rPr>
                <w:szCs w:val="24"/>
                <w:lang w:val="sr-Latn-RS" w:eastAsia="sr-Latn-RS"/>
              </w:rPr>
            </w:pPr>
            <w:r w:rsidRPr="00116F30">
              <w:rPr>
                <w:szCs w:val="24"/>
                <w:lang w:val="sr-Latn-RS" w:eastAsia="sr-Latn-RS"/>
              </w:rPr>
              <w:t>Техничка подршка за апликативно решење за институције из групе 2</w:t>
            </w:r>
          </w:p>
        </w:tc>
        <w:tc>
          <w:tcPr>
            <w:tcW w:w="7691" w:type="dxa"/>
            <w:vAlign w:val="center"/>
          </w:tcPr>
          <w:p w14:paraId="339CB330" w14:textId="77777777" w:rsidR="00BD0132" w:rsidRPr="00116F30" w:rsidRDefault="00BD0132" w:rsidP="00BD0132">
            <w:pPr>
              <w:widowControl w:val="0"/>
              <w:autoSpaceDE w:val="0"/>
              <w:autoSpaceDN w:val="0"/>
              <w:adjustRightInd w:val="0"/>
              <w:jc w:val="both"/>
              <w:rPr>
                <w:szCs w:val="24"/>
              </w:rPr>
            </w:pPr>
            <w:r w:rsidRPr="00116F30">
              <w:rPr>
                <w:szCs w:val="24"/>
              </w:rPr>
              <w:t xml:space="preserve">Корективно одржавање у гарантном року које обухвата уклањање недостатака, односно било којих одступања од Захтева за апликативно решење за институција из групе 2 и неправилности у раду уочених у гарантном року. </w:t>
            </w:r>
            <w:r w:rsidRPr="00116F30">
              <w:rPr>
                <w:szCs w:val="24"/>
                <w:lang w:val="sr-Cyrl-RS"/>
              </w:rPr>
              <w:t>Р</w:t>
            </w:r>
            <w:r w:rsidRPr="00116F30">
              <w:rPr>
                <w:szCs w:val="24"/>
              </w:rPr>
              <w:t>едовно месечно одржавање оперативног система и целокупног решења у гарантном року на локацијама 15 институција АМРЕС корисника код којих је решење инсталирано</w:t>
            </w:r>
          </w:p>
        </w:tc>
      </w:tr>
    </w:tbl>
    <w:p w14:paraId="2C8A727A" w14:textId="77777777" w:rsidR="00BD0132" w:rsidRPr="00116F30" w:rsidRDefault="00BD0132" w:rsidP="00BD0132">
      <w:pPr>
        <w:rPr>
          <w:szCs w:val="24"/>
        </w:rPr>
      </w:pPr>
    </w:p>
    <w:p w14:paraId="565683B1" w14:textId="77777777" w:rsidR="00BD0132" w:rsidRPr="00116F30" w:rsidRDefault="00BD0132" w:rsidP="00BD0132">
      <w:pPr>
        <w:rPr>
          <w:szCs w:val="24"/>
        </w:rPr>
      </w:pPr>
    </w:p>
    <w:p w14:paraId="111021CD" w14:textId="77777777" w:rsidR="00954F92" w:rsidRPr="00116F30" w:rsidRDefault="00954F92" w:rsidP="00954F92">
      <w:pPr>
        <w:rPr>
          <w:szCs w:val="24"/>
        </w:rPr>
      </w:pPr>
    </w:p>
    <w:p w14:paraId="32ED73D0" w14:textId="77777777" w:rsidR="00954F92" w:rsidRPr="00116F30" w:rsidRDefault="00954F92" w:rsidP="00954F92">
      <w:pPr>
        <w:rPr>
          <w:szCs w:val="24"/>
          <w:lang w:eastAsia="en-US"/>
        </w:rPr>
      </w:pPr>
    </w:p>
    <w:p w14:paraId="5A80D132" w14:textId="77777777" w:rsidR="007A5484" w:rsidRPr="00116F30" w:rsidRDefault="007A5484" w:rsidP="007A5484">
      <w:pPr>
        <w:suppressAutoHyphens w:val="0"/>
        <w:jc w:val="both"/>
        <w:rPr>
          <w:szCs w:val="24"/>
          <w:lang w:val="sr-Cyrl-RS"/>
        </w:rPr>
      </w:pPr>
    </w:p>
    <w:p w14:paraId="1AE654D1" w14:textId="77777777" w:rsidR="007A5484" w:rsidRPr="00116F30" w:rsidRDefault="007A5484" w:rsidP="007A5484">
      <w:pPr>
        <w:suppressAutoHyphens w:val="0"/>
        <w:jc w:val="both"/>
        <w:rPr>
          <w:b/>
          <w:szCs w:val="24"/>
          <w:lang w:val="sr-Cyrl-RS" w:eastAsia="en-US"/>
        </w:rPr>
      </w:pPr>
    </w:p>
    <w:p w14:paraId="11508DC0" w14:textId="77777777" w:rsidR="007A5484" w:rsidRPr="00116F30" w:rsidRDefault="007A5484" w:rsidP="007A5484">
      <w:pPr>
        <w:suppressAutoHyphens w:val="0"/>
        <w:jc w:val="both"/>
        <w:rPr>
          <w:b/>
          <w:szCs w:val="24"/>
          <w:lang w:val="sr-Latn-RS" w:eastAsia="en-US"/>
        </w:rPr>
      </w:pPr>
      <w:r w:rsidRPr="00116F30">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116F30">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116F30" w:rsidRDefault="007A5484" w:rsidP="007A5484">
      <w:pPr>
        <w:jc w:val="both"/>
        <w:rPr>
          <w:szCs w:val="24"/>
          <w:lang w:val="sr-Cyrl-RS"/>
        </w:rPr>
      </w:pPr>
    </w:p>
    <w:p w14:paraId="664E7767" w14:textId="77777777" w:rsidR="007A5484" w:rsidRPr="00116F30" w:rsidRDefault="007A5484" w:rsidP="007A5484">
      <w:pPr>
        <w:jc w:val="both"/>
        <w:rPr>
          <w:szCs w:val="24"/>
          <w:lang w:val="sr-Cyrl-RS"/>
        </w:rPr>
      </w:pPr>
    </w:p>
    <w:p w14:paraId="6B478E5F" w14:textId="77777777" w:rsidR="007A5484" w:rsidRPr="00116F30" w:rsidRDefault="007A5484" w:rsidP="007A5484">
      <w:pPr>
        <w:autoSpaceDE w:val="0"/>
        <w:autoSpaceDN w:val="0"/>
        <w:adjustRightInd w:val="0"/>
        <w:ind w:left="720" w:firstLine="720"/>
        <w:jc w:val="both"/>
        <w:rPr>
          <w:rFonts w:eastAsia="TimesNewRomanPSMT"/>
          <w:bCs/>
          <w:szCs w:val="24"/>
          <w:lang w:val="uz-Cyrl-UZ"/>
        </w:rPr>
      </w:pPr>
      <w:r w:rsidRPr="00116F30">
        <w:rPr>
          <w:rFonts w:eastAsia="TimesNewRomanPSMT"/>
          <w:bCs/>
          <w:szCs w:val="24"/>
        </w:rPr>
        <w:t xml:space="preserve">Датум </w:t>
      </w:r>
      <w:r w:rsidRPr="00116F30">
        <w:rPr>
          <w:rFonts w:eastAsia="TimesNewRomanPSMT"/>
          <w:bCs/>
          <w:szCs w:val="24"/>
          <w:lang w:val="uz-Cyrl-UZ"/>
        </w:rPr>
        <w:tab/>
      </w:r>
      <w:r w:rsidRPr="00116F30">
        <w:rPr>
          <w:rFonts w:eastAsia="TimesNewRomanPSMT"/>
          <w:bCs/>
          <w:szCs w:val="24"/>
          <w:lang w:val="uz-Cyrl-UZ"/>
        </w:rPr>
        <w:tab/>
      </w:r>
      <w:r w:rsidRPr="00116F30">
        <w:rPr>
          <w:rFonts w:eastAsia="TimesNewRomanPSMT"/>
          <w:bCs/>
          <w:szCs w:val="24"/>
          <w:lang w:val="uz-Cyrl-UZ"/>
        </w:rPr>
        <w:tab/>
        <w:t xml:space="preserve">                Печат и потпис овлашћеног лица понуђача</w:t>
      </w:r>
    </w:p>
    <w:p w14:paraId="332DB831" w14:textId="77777777" w:rsidR="007A5484" w:rsidRPr="00116F30" w:rsidRDefault="007A5484" w:rsidP="007A5484">
      <w:pPr>
        <w:autoSpaceDE w:val="0"/>
        <w:autoSpaceDN w:val="0"/>
        <w:adjustRightInd w:val="0"/>
        <w:ind w:left="2880" w:firstLine="720"/>
        <w:jc w:val="both"/>
        <w:rPr>
          <w:rFonts w:eastAsia="TimesNewRomanPSMT"/>
          <w:bCs/>
          <w:szCs w:val="24"/>
        </w:rPr>
      </w:pPr>
      <w:r w:rsidRPr="00116F30">
        <w:rPr>
          <w:rFonts w:eastAsia="TimesNewRomanPSMT"/>
          <w:bCs/>
          <w:szCs w:val="24"/>
          <w:lang w:val="uz-Cyrl-UZ"/>
        </w:rPr>
        <w:t xml:space="preserve">   </w:t>
      </w:r>
      <w:r w:rsidRPr="00116F30">
        <w:rPr>
          <w:rFonts w:eastAsia="TimesNewRomanPSMT"/>
          <w:bCs/>
          <w:szCs w:val="24"/>
        </w:rPr>
        <w:t xml:space="preserve"> </w:t>
      </w:r>
    </w:p>
    <w:p w14:paraId="7BFFF601" w14:textId="77777777" w:rsidR="007A5484" w:rsidRPr="00116F30" w:rsidRDefault="007A5484" w:rsidP="007A5484">
      <w:pPr>
        <w:autoSpaceDE w:val="0"/>
        <w:autoSpaceDN w:val="0"/>
        <w:adjustRightInd w:val="0"/>
        <w:jc w:val="both"/>
        <w:rPr>
          <w:rFonts w:eastAsia="TimesNewRomanPS-BoldMT"/>
          <w:b/>
          <w:bCs/>
          <w:iCs/>
          <w:szCs w:val="24"/>
          <w:lang w:val="uz-Cyrl-UZ"/>
        </w:rPr>
      </w:pPr>
      <w:r w:rsidRPr="00116F30">
        <w:rPr>
          <w:rFonts w:eastAsia="TimesNewRomanPS-BoldMT"/>
          <w:b/>
          <w:bCs/>
          <w:iCs/>
          <w:szCs w:val="24"/>
          <w:lang w:val="uz-Cyrl-UZ"/>
        </w:rPr>
        <w:t>_____________________________</w:t>
      </w:r>
      <w:r w:rsidRPr="00116F30">
        <w:rPr>
          <w:rFonts w:eastAsia="TimesNewRomanPS-BoldMT"/>
          <w:b/>
          <w:bCs/>
          <w:iCs/>
          <w:szCs w:val="24"/>
          <w:lang w:val="uz-Cyrl-UZ"/>
        </w:rPr>
        <w:tab/>
      </w:r>
      <w:r w:rsidRPr="00116F30">
        <w:rPr>
          <w:rFonts w:eastAsia="TimesNewRomanPS-BoldMT"/>
          <w:b/>
          <w:bCs/>
          <w:iCs/>
          <w:szCs w:val="24"/>
          <w:lang w:val="uz-Cyrl-UZ"/>
        </w:rPr>
        <w:tab/>
      </w:r>
      <w:r w:rsidRPr="00116F30">
        <w:rPr>
          <w:rFonts w:eastAsia="TimesNewRomanPS-BoldMT"/>
          <w:b/>
          <w:bCs/>
          <w:iCs/>
          <w:szCs w:val="24"/>
          <w:lang w:val="uz-Cyrl-UZ"/>
        </w:rPr>
        <w:tab/>
        <w:t>________________________________</w:t>
      </w:r>
    </w:p>
    <w:p w14:paraId="258D8C23" w14:textId="77777777" w:rsidR="007A5484" w:rsidRPr="00116F30" w:rsidRDefault="007A5484" w:rsidP="007A5484">
      <w:pPr>
        <w:autoSpaceDE w:val="0"/>
        <w:autoSpaceDN w:val="0"/>
        <w:adjustRightInd w:val="0"/>
        <w:jc w:val="both"/>
        <w:rPr>
          <w:rFonts w:eastAsia="TimesNewRomanPS-BoldMT"/>
          <w:b/>
          <w:bCs/>
          <w:iCs/>
          <w:szCs w:val="24"/>
          <w:lang w:val="uz-Cyrl-UZ"/>
        </w:rPr>
      </w:pPr>
    </w:p>
    <w:p w14:paraId="4245D349" w14:textId="77777777" w:rsidR="007A5484" w:rsidRPr="00116F30" w:rsidRDefault="007A5484" w:rsidP="007A5484">
      <w:pPr>
        <w:suppressAutoHyphens w:val="0"/>
        <w:rPr>
          <w:rFonts w:eastAsia="TimesNewRomanPSMT"/>
          <w:b/>
          <w:bCs/>
          <w:szCs w:val="24"/>
          <w:lang w:val="uz-Cyrl-UZ"/>
        </w:rPr>
        <w:sectPr w:rsidR="007A5484" w:rsidRPr="00116F30">
          <w:pgSz w:w="11906" w:h="16838"/>
          <w:pgMar w:top="1426" w:right="806" w:bottom="1123" w:left="878" w:header="720" w:footer="144" w:gutter="0"/>
          <w:cols w:space="720"/>
        </w:sectPr>
      </w:pPr>
    </w:p>
    <w:p w14:paraId="0BC776AF" w14:textId="77777777" w:rsidR="002F0C32" w:rsidRPr="00116F30" w:rsidRDefault="002F0C32" w:rsidP="002D724B">
      <w:pPr>
        <w:widowControl w:val="0"/>
        <w:autoSpaceDE w:val="0"/>
        <w:autoSpaceDN w:val="0"/>
        <w:adjustRightInd w:val="0"/>
        <w:spacing w:after="120"/>
        <w:rPr>
          <w:b/>
          <w:szCs w:val="24"/>
        </w:rPr>
      </w:pPr>
      <w:bookmarkStart w:id="4" w:name="_Toc418591572"/>
      <w:bookmarkStart w:id="5" w:name="_Toc418591757"/>
      <w:bookmarkStart w:id="6" w:name="_Toc418591961"/>
      <w:bookmarkStart w:id="7" w:name="_Toc418849127"/>
      <w:bookmarkStart w:id="8" w:name="_Toc420402087"/>
      <w:bookmarkStart w:id="9" w:name="_Toc420406073"/>
      <w:bookmarkStart w:id="10" w:name="_Toc420407499"/>
      <w:bookmarkStart w:id="11" w:name="_Toc420407761"/>
      <w:bookmarkStart w:id="12" w:name="_Toc418591574"/>
      <w:bookmarkStart w:id="13" w:name="_Toc417652035"/>
      <w:bookmarkStart w:id="14" w:name="_Toc418591313"/>
      <w:bookmarkEnd w:id="4"/>
      <w:bookmarkEnd w:id="5"/>
      <w:bookmarkEnd w:id="6"/>
      <w:bookmarkEnd w:id="7"/>
      <w:bookmarkEnd w:id="8"/>
      <w:bookmarkEnd w:id="9"/>
      <w:bookmarkEnd w:id="10"/>
      <w:bookmarkEnd w:id="11"/>
      <w:bookmarkEnd w:id="12"/>
      <w:bookmarkEnd w:id="13"/>
      <w:bookmarkEnd w:id="14"/>
    </w:p>
    <w:p w14:paraId="7E20BEE8" w14:textId="77777777" w:rsidR="000A0532" w:rsidRPr="00116F30" w:rsidRDefault="000A0532" w:rsidP="00C64C33">
      <w:pPr>
        <w:autoSpaceDE w:val="0"/>
        <w:autoSpaceDN w:val="0"/>
        <w:adjustRightInd w:val="0"/>
        <w:jc w:val="both"/>
        <w:rPr>
          <w:rFonts w:eastAsia="TimesNewRomanPSMT"/>
          <w:b/>
          <w:bCs/>
          <w:szCs w:val="24"/>
          <w:lang w:val="sr-Cyrl-RS"/>
        </w:rPr>
      </w:pPr>
    </w:p>
    <w:p w14:paraId="4948D858" w14:textId="77777777" w:rsidR="00C64C33" w:rsidRPr="00116F30" w:rsidRDefault="00631AC4" w:rsidP="00694C22">
      <w:pPr>
        <w:pStyle w:val="Naslov1"/>
        <w:numPr>
          <w:ilvl w:val="0"/>
          <w:numId w:val="0"/>
        </w:numPr>
        <w:ind w:left="3196"/>
        <w:jc w:val="left"/>
        <w:rPr>
          <w:iCs/>
          <w:szCs w:val="24"/>
          <w:lang w:val="uz-Cyrl-UZ"/>
        </w:rPr>
      </w:pPr>
      <w:r w:rsidRPr="00116F30">
        <w:rPr>
          <w:szCs w:val="24"/>
          <w:lang w:val="uz-Cyrl-UZ"/>
        </w:rPr>
        <w:t xml:space="preserve">7- </w:t>
      </w:r>
      <w:r w:rsidR="001C6A44" w:rsidRPr="00116F30">
        <w:rPr>
          <w:szCs w:val="24"/>
          <w:lang w:val="uz-Cyrl-UZ"/>
        </w:rPr>
        <w:t>ОБРАЗАЦ ТРОШКОВА ПРИПРЕМЕ ПОНУДЕ</w:t>
      </w:r>
    </w:p>
    <w:p w14:paraId="0AA090CC" w14:textId="77777777" w:rsidR="00C64C33" w:rsidRPr="00116F30" w:rsidRDefault="00C64C33" w:rsidP="00C64C33">
      <w:pPr>
        <w:autoSpaceDE w:val="0"/>
        <w:autoSpaceDN w:val="0"/>
        <w:adjustRightInd w:val="0"/>
        <w:ind w:left="360"/>
        <w:jc w:val="center"/>
        <w:rPr>
          <w:b/>
          <w:bCs/>
          <w:iCs/>
          <w:szCs w:val="24"/>
          <w:lang w:val="uz-Cyrl-UZ"/>
        </w:rPr>
      </w:pPr>
    </w:p>
    <w:p w14:paraId="4CDF9A01" w14:textId="77777777" w:rsidR="001302F0" w:rsidRPr="00116F30" w:rsidRDefault="001302F0" w:rsidP="00F735E8">
      <w:pPr>
        <w:jc w:val="both"/>
        <w:rPr>
          <w:szCs w:val="24"/>
          <w:lang w:val="sr-Cyrl-RS"/>
        </w:rPr>
      </w:pPr>
      <w:r w:rsidRPr="00116F30">
        <w:rPr>
          <w:bCs/>
          <w:iCs/>
          <w:szCs w:val="24"/>
          <w:lang w:val="sr-Cyrl-RS"/>
        </w:rPr>
        <w:t xml:space="preserve">Трошкови настали приликом припремања понуде бр. _________ од ____________ године у поступку </w:t>
      </w:r>
      <w:r w:rsidR="00BA5103" w:rsidRPr="00116F30">
        <w:rPr>
          <w:szCs w:val="24"/>
          <w:lang w:val="sr-Cyrl-RS"/>
        </w:rPr>
        <w:t>ја</w:t>
      </w:r>
      <w:r w:rsidR="00F735E8" w:rsidRPr="00116F30">
        <w:rPr>
          <w:szCs w:val="24"/>
          <w:lang w:val="sr-Cyrl-RS"/>
        </w:rPr>
        <w:t>вн</w:t>
      </w:r>
      <w:r w:rsidR="00BA5103" w:rsidRPr="00116F30">
        <w:rPr>
          <w:szCs w:val="24"/>
          <w:lang w:val="sr-Cyrl-RS"/>
        </w:rPr>
        <w:t>е</w:t>
      </w:r>
      <w:r w:rsidR="00F735E8" w:rsidRPr="00116F30">
        <w:rPr>
          <w:szCs w:val="24"/>
          <w:lang w:val="sr-Cyrl-RS"/>
        </w:rPr>
        <w:t xml:space="preserve"> набавка добара - комуникационе опреме за умрежавање образовних институција, број јавне набавке О-1/2016 </w:t>
      </w:r>
      <w:r w:rsidRPr="00116F30">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116F30" w:rsidRPr="00116F30" w14:paraId="73E8CD14" w14:textId="77777777" w:rsidTr="003B7B58">
        <w:tc>
          <w:tcPr>
            <w:tcW w:w="900" w:type="dxa"/>
            <w:shd w:val="clear" w:color="auto" w:fill="auto"/>
          </w:tcPr>
          <w:p w14:paraId="39240589" w14:textId="77777777" w:rsidR="003B7B58" w:rsidRPr="00116F30"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116F30" w:rsidRDefault="003B7B58" w:rsidP="003B7B58">
            <w:pPr>
              <w:autoSpaceDE w:val="0"/>
              <w:autoSpaceDN w:val="0"/>
              <w:adjustRightInd w:val="0"/>
              <w:jc w:val="center"/>
              <w:rPr>
                <w:bCs/>
                <w:iCs/>
                <w:szCs w:val="24"/>
                <w:lang w:val="uz-Cyrl-UZ"/>
              </w:rPr>
            </w:pPr>
          </w:p>
          <w:p w14:paraId="18A0D37F" w14:textId="77777777" w:rsidR="003B7B58" w:rsidRPr="00116F30" w:rsidRDefault="003B7B58" w:rsidP="003B7B58">
            <w:pPr>
              <w:autoSpaceDE w:val="0"/>
              <w:autoSpaceDN w:val="0"/>
              <w:adjustRightInd w:val="0"/>
              <w:jc w:val="center"/>
              <w:rPr>
                <w:bCs/>
                <w:iCs/>
                <w:szCs w:val="24"/>
                <w:lang w:val="uz-Cyrl-UZ"/>
              </w:rPr>
            </w:pPr>
            <w:r w:rsidRPr="00116F30">
              <w:rPr>
                <w:bCs/>
                <w:iCs/>
                <w:szCs w:val="24"/>
                <w:lang w:val="uz-Cyrl-UZ"/>
              </w:rPr>
              <w:t>Врста трошкова</w:t>
            </w:r>
          </w:p>
        </w:tc>
        <w:tc>
          <w:tcPr>
            <w:tcW w:w="4788" w:type="dxa"/>
            <w:shd w:val="clear" w:color="auto" w:fill="auto"/>
          </w:tcPr>
          <w:p w14:paraId="6CDE6AED" w14:textId="77777777" w:rsidR="003B7B58" w:rsidRPr="00116F30" w:rsidRDefault="003B7B58" w:rsidP="003B7B58">
            <w:pPr>
              <w:autoSpaceDE w:val="0"/>
              <w:autoSpaceDN w:val="0"/>
              <w:adjustRightInd w:val="0"/>
              <w:jc w:val="center"/>
              <w:rPr>
                <w:bCs/>
                <w:iCs/>
                <w:szCs w:val="24"/>
                <w:lang w:val="uz-Cyrl-UZ"/>
              </w:rPr>
            </w:pPr>
          </w:p>
          <w:p w14:paraId="2BB9045A" w14:textId="77777777" w:rsidR="003B7B58" w:rsidRPr="00116F30" w:rsidRDefault="003B7B58" w:rsidP="003B7B58">
            <w:pPr>
              <w:autoSpaceDE w:val="0"/>
              <w:autoSpaceDN w:val="0"/>
              <w:adjustRightInd w:val="0"/>
              <w:jc w:val="center"/>
              <w:rPr>
                <w:bCs/>
                <w:iCs/>
                <w:szCs w:val="24"/>
                <w:lang w:val="uz-Cyrl-UZ"/>
              </w:rPr>
            </w:pPr>
            <w:r w:rsidRPr="00116F30">
              <w:rPr>
                <w:bCs/>
                <w:iCs/>
                <w:szCs w:val="24"/>
                <w:lang w:val="uz-Cyrl-UZ"/>
              </w:rPr>
              <w:t>Износ трошкова</w:t>
            </w:r>
          </w:p>
        </w:tc>
      </w:tr>
      <w:tr w:rsidR="00116F30" w:rsidRPr="00116F30" w14:paraId="600CA4E0" w14:textId="77777777" w:rsidTr="003B7B58">
        <w:tc>
          <w:tcPr>
            <w:tcW w:w="900" w:type="dxa"/>
            <w:shd w:val="clear" w:color="auto" w:fill="auto"/>
          </w:tcPr>
          <w:p w14:paraId="4510770B" w14:textId="77777777" w:rsidR="003B7B58" w:rsidRPr="00116F30" w:rsidRDefault="003B7B58" w:rsidP="003B7B58">
            <w:pPr>
              <w:autoSpaceDE w:val="0"/>
              <w:autoSpaceDN w:val="0"/>
              <w:adjustRightInd w:val="0"/>
              <w:jc w:val="center"/>
              <w:rPr>
                <w:bCs/>
                <w:iCs/>
                <w:szCs w:val="24"/>
                <w:lang w:val="uz-Cyrl-UZ"/>
              </w:rPr>
            </w:pPr>
          </w:p>
          <w:p w14:paraId="23B3C7BA" w14:textId="77777777" w:rsidR="003B7B58" w:rsidRPr="00116F30" w:rsidRDefault="003B7B58" w:rsidP="003B7B58">
            <w:pPr>
              <w:autoSpaceDE w:val="0"/>
              <w:autoSpaceDN w:val="0"/>
              <w:adjustRightInd w:val="0"/>
              <w:jc w:val="center"/>
              <w:rPr>
                <w:bCs/>
                <w:iCs/>
                <w:szCs w:val="24"/>
                <w:lang w:val="uz-Cyrl-UZ"/>
              </w:rPr>
            </w:pPr>
            <w:r w:rsidRPr="00116F30">
              <w:rPr>
                <w:bCs/>
                <w:iCs/>
                <w:szCs w:val="24"/>
                <w:lang w:val="uz-Cyrl-UZ"/>
              </w:rPr>
              <w:t>1.</w:t>
            </w:r>
          </w:p>
        </w:tc>
        <w:tc>
          <w:tcPr>
            <w:tcW w:w="4500" w:type="dxa"/>
            <w:shd w:val="clear" w:color="auto" w:fill="auto"/>
          </w:tcPr>
          <w:p w14:paraId="4301DF2C" w14:textId="77777777" w:rsidR="003B7B58" w:rsidRPr="00116F30" w:rsidRDefault="003B7B58" w:rsidP="003B7B58">
            <w:pPr>
              <w:autoSpaceDE w:val="0"/>
              <w:autoSpaceDN w:val="0"/>
              <w:adjustRightInd w:val="0"/>
              <w:jc w:val="center"/>
              <w:rPr>
                <w:bCs/>
                <w:iCs/>
                <w:szCs w:val="24"/>
                <w:lang w:val="uz-Cyrl-UZ"/>
              </w:rPr>
            </w:pPr>
          </w:p>
          <w:p w14:paraId="39DB6218" w14:textId="77777777" w:rsidR="003B7B58" w:rsidRPr="00116F30"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116F30" w:rsidRDefault="003B7B58" w:rsidP="003B7B58">
            <w:pPr>
              <w:autoSpaceDE w:val="0"/>
              <w:autoSpaceDN w:val="0"/>
              <w:adjustRightInd w:val="0"/>
              <w:jc w:val="center"/>
              <w:rPr>
                <w:bCs/>
                <w:iCs/>
                <w:szCs w:val="24"/>
                <w:lang w:val="uz-Cyrl-UZ"/>
              </w:rPr>
            </w:pPr>
          </w:p>
        </w:tc>
      </w:tr>
      <w:tr w:rsidR="00116F30" w:rsidRPr="00116F30" w14:paraId="392F00F0" w14:textId="77777777" w:rsidTr="003B7B58">
        <w:tc>
          <w:tcPr>
            <w:tcW w:w="900" w:type="dxa"/>
            <w:shd w:val="clear" w:color="auto" w:fill="auto"/>
          </w:tcPr>
          <w:p w14:paraId="601E0907" w14:textId="77777777" w:rsidR="003B7B58" w:rsidRPr="00116F30" w:rsidRDefault="003B7B58" w:rsidP="003B7B58">
            <w:pPr>
              <w:autoSpaceDE w:val="0"/>
              <w:autoSpaceDN w:val="0"/>
              <w:adjustRightInd w:val="0"/>
              <w:jc w:val="center"/>
              <w:rPr>
                <w:bCs/>
                <w:iCs/>
                <w:szCs w:val="24"/>
                <w:lang w:val="uz-Cyrl-UZ"/>
              </w:rPr>
            </w:pPr>
          </w:p>
          <w:p w14:paraId="7B4D41B5" w14:textId="77777777" w:rsidR="003B7B58" w:rsidRPr="00116F30" w:rsidRDefault="003B7B58" w:rsidP="003B7B58">
            <w:pPr>
              <w:autoSpaceDE w:val="0"/>
              <w:autoSpaceDN w:val="0"/>
              <w:adjustRightInd w:val="0"/>
              <w:jc w:val="center"/>
              <w:rPr>
                <w:bCs/>
                <w:iCs/>
                <w:szCs w:val="24"/>
                <w:lang w:val="uz-Cyrl-UZ"/>
              </w:rPr>
            </w:pPr>
            <w:r w:rsidRPr="00116F30">
              <w:rPr>
                <w:bCs/>
                <w:iCs/>
                <w:szCs w:val="24"/>
                <w:lang w:val="uz-Cyrl-UZ"/>
              </w:rPr>
              <w:t>2.</w:t>
            </w:r>
          </w:p>
        </w:tc>
        <w:tc>
          <w:tcPr>
            <w:tcW w:w="4500" w:type="dxa"/>
            <w:shd w:val="clear" w:color="auto" w:fill="auto"/>
          </w:tcPr>
          <w:p w14:paraId="5DDEB9BC" w14:textId="77777777" w:rsidR="003B7B58" w:rsidRPr="00116F30"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116F30" w:rsidRDefault="003B7B58" w:rsidP="003B7B58">
            <w:pPr>
              <w:autoSpaceDE w:val="0"/>
              <w:autoSpaceDN w:val="0"/>
              <w:adjustRightInd w:val="0"/>
              <w:jc w:val="center"/>
              <w:rPr>
                <w:bCs/>
                <w:iCs/>
                <w:szCs w:val="24"/>
                <w:lang w:val="uz-Cyrl-UZ"/>
              </w:rPr>
            </w:pPr>
          </w:p>
        </w:tc>
      </w:tr>
      <w:tr w:rsidR="00116F30" w:rsidRPr="00116F30" w14:paraId="2B20B934" w14:textId="77777777" w:rsidTr="003B7B58">
        <w:tc>
          <w:tcPr>
            <w:tcW w:w="900" w:type="dxa"/>
            <w:shd w:val="clear" w:color="auto" w:fill="auto"/>
          </w:tcPr>
          <w:p w14:paraId="5B43DBAA" w14:textId="77777777" w:rsidR="003B7B58" w:rsidRPr="00116F30" w:rsidRDefault="003B7B58" w:rsidP="003B7B58">
            <w:pPr>
              <w:autoSpaceDE w:val="0"/>
              <w:autoSpaceDN w:val="0"/>
              <w:adjustRightInd w:val="0"/>
              <w:jc w:val="center"/>
              <w:rPr>
                <w:bCs/>
                <w:iCs/>
                <w:szCs w:val="24"/>
                <w:lang w:val="uz-Cyrl-UZ"/>
              </w:rPr>
            </w:pPr>
          </w:p>
          <w:p w14:paraId="554EF8D9" w14:textId="77777777" w:rsidR="003B7B58" w:rsidRPr="00116F30" w:rsidRDefault="003B7B58" w:rsidP="003B7B58">
            <w:pPr>
              <w:autoSpaceDE w:val="0"/>
              <w:autoSpaceDN w:val="0"/>
              <w:adjustRightInd w:val="0"/>
              <w:jc w:val="center"/>
              <w:rPr>
                <w:bCs/>
                <w:iCs/>
                <w:szCs w:val="24"/>
                <w:lang w:val="uz-Cyrl-UZ"/>
              </w:rPr>
            </w:pPr>
            <w:r w:rsidRPr="00116F30">
              <w:rPr>
                <w:bCs/>
                <w:iCs/>
                <w:szCs w:val="24"/>
                <w:lang w:val="uz-Cyrl-UZ"/>
              </w:rPr>
              <w:t>3.</w:t>
            </w:r>
          </w:p>
        </w:tc>
        <w:tc>
          <w:tcPr>
            <w:tcW w:w="4500" w:type="dxa"/>
            <w:shd w:val="clear" w:color="auto" w:fill="auto"/>
          </w:tcPr>
          <w:p w14:paraId="51AD92D8" w14:textId="77777777" w:rsidR="003B7B58" w:rsidRPr="00116F30" w:rsidRDefault="003B7B58" w:rsidP="003B7B58">
            <w:pPr>
              <w:autoSpaceDE w:val="0"/>
              <w:autoSpaceDN w:val="0"/>
              <w:adjustRightInd w:val="0"/>
              <w:jc w:val="center"/>
              <w:rPr>
                <w:bCs/>
                <w:iCs/>
                <w:szCs w:val="24"/>
                <w:lang w:val="uz-Cyrl-UZ"/>
              </w:rPr>
            </w:pPr>
          </w:p>
          <w:p w14:paraId="0AE74589" w14:textId="77777777" w:rsidR="003B7B58" w:rsidRPr="00116F30"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116F30" w:rsidRDefault="003B7B58" w:rsidP="003B7B58">
            <w:pPr>
              <w:autoSpaceDE w:val="0"/>
              <w:autoSpaceDN w:val="0"/>
              <w:adjustRightInd w:val="0"/>
              <w:jc w:val="center"/>
              <w:rPr>
                <w:bCs/>
                <w:iCs/>
                <w:szCs w:val="24"/>
                <w:lang w:val="uz-Cyrl-UZ"/>
              </w:rPr>
            </w:pPr>
          </w:p>
        </w:tc>
      </w:tr>
      <w:tr w:rsidR="00116F30" w:rsidRPr="00116F30" w14:paraId="06810A95" w14:textId="77777777" w:rsidTr="003B7B58">
        <w:tc>
          <w:tcPr>
            <w:tcW w:w="900" w:type="dxa"/>
            <w:shd w:val="clear" w:color="auto" w:fill="auto"/>
          </w:tcPr>
          <w:p w14:paraId="216DB7DD" w14:textId="77777777" w:rsidR="003B7B58" w:rsidRPr="00116F30" w:rsidRDefault="003B7B58" w:rsidP="003B7B58">
            <w:pPr>
              <w:autoSpaceDE w:val="0"/>
              <w:autoSpaceDN w:val="0"/>
              <w:adjustRightInd w:val="0"/>
              <w:jc w:val="center"/>
              <w:rPr>
                <w:bCs/>
                <w:iCs/>
                <w:szCs w:val="24"/>
                <w:lang w:val="uz-Cyrl-UZ"/>
              </w:rPr>
            </w:pPr>
          </w:p>
          <w:p w14:paraId="09336710" w14:textId="77777777" w:rsidR="003B7B58" w:rsidRPr="00116F30" w:rsidRDefault="003B7B58" w:rsidP="003B7B58">
            <w:pPr>
              <w:autoSpaceDE w:val="0"/>
              <w:autoSpaceDN w:val="0"/>
              <w:adjustRightInd w:val="0"/>
              <w:jc w:val="center"/>
              <w:rPr>
                <w:bCs/>
                <w:iCs/>
                <w:szCs w:val="24"/>
                <w:lang w:val="uz-Cyrl-UZ"/>
              </w:rPr>
            </w:pPr>
            <w:r w:rsidRPr="00116F30">
              <w:rPr>
                <w:bCs/>
                <w:iCs/>
                <w:szCs w:val="24"/>
                <w:lang w:val="uz-Cyrl-UZ"/>
              </w:rPr>
              <w:t>4.</w:t>
            </w:r>
          </w:p>
        </w:tc>
        <w:tc>
          <w:tcPr>
            <w:tcW w:w="4500" w:type="dxa"/>
            <w:shd w:val="clear" w:color="auto" w:fill="auto"/>
          </w:tcPr>
          <w:p w14:paraId="1405991F" w14:textId="77777777" w:rsidR="003B7B58" w:rsidRPr="00116F30"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116F30" w:rsidRDefault="003B7B58" w:rsidP="003B7B58">
            <w:pPr>
              <w:autoSpaceDE w:val="0"/>
              <w:autoSpaceDN w:val="0"/>
              <w:adjustRightInd w:val="0"/>
              <w:jc w:val="center"/>
              <w:rPr>
                <w:bCs/>
                <w:iCs/>
                <w:szCs w:val="24"/>
                <w:lang w:val="uz-Cyrl-UZ"/>
              </w:rPr>
            </w:pPr>
          </w:p>
        </w:tc>
      </w:tr>
      <w:tr w:rsidR="00116F30" w:rsidRPr="00116F30" w14:paraId="192F6B22" w14:textId="77777777" w:rsidTr="00361F88">
        <w:tc>
          <w:tcPr>
            <w:tcW w:w="900" w:type="dxa"/>
            <w:shd w:val="clear" w:color="auto" w:fill="auto"/>
          </w:tcPr>
          <w:p w14:paraId="1F7FB96B" w14:textId="77777777" w:rsidR="00361F88" w:rsidRPr="00116F30" w:rsidRDefault="00361F88" w:rsidP="003B7B58">
            <w:pPr>
              <w:autoSpaceDE w:val="0"/>
              <w:autoSpaceDN w:val="0"/>
              <w:adjustRightInd w:val="0"/>
              <w:jc w:val="center"/>
              <w:rPr>
                <w:bCs/>
                <w:iCs/>
                <w:szCs w:val="24"/>
                <w:lang w:val="uz-Cyrl-UZ"/>
              </w:rPr>
            </w:pPr>
          </w:p>
          <w:p w14:paraId="01F8F5B2" w14:textId="77777777" w:rsidR="003B7B58" w:rsidRPr="00116F30" w:rsidRDefault="003B7B58" w:rsidP="003B7B58">
            <w:pPr>
              <w:autoSpaceDE w:val="0"/>
              <w:autoSpaceDN w:val="0"/>
              <w:adjustRightInd w:val="0"/>
              <w:jc w:val="center"/>
              <w:rPr>
                <w:bCs/>
                <w:iCs/>
                <w:szCs w:val="24"/>
                <w:lang w:val="uz-Cyrl-UZ"/>
              </w:rPr>
            </w:pPr>
            <w:r w:rsidRPr="00116F30">
              <w:rPr>
                <w:bCs/>
                <w:iCs/>
                <w:szCs w:val="24"/>
                <w:lang w:val="uz-Cyrl-UZ"/>
              </w:rPr>
              <w:t>5.</w:t>
            </w:r>
          </w:p>
          <w:p w14:paraId="46F66D81" w14:textId="77777777" w:rsidR="00361F88" w:rsidRPr="00116F30"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116F30"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116F30" w:rsidRDefault="003B7B58" w:rsidP="003B7B58">
            <w:pPr>
              <w:autoSpaceDE w:val="0"/>
              <w:autoSpaceDN w:val="0"/>
              <w:adjustRightInd w:val="0"/>
              <w:jc w:val="center"/>
              <w:rPr>
                <w:bCs/>
                <w:iCs/>
                <w:szCs w:val="24"/>
                <w:lang w:val="uz-Cyrl-UZ"/>
              </w:rPr>
            </w:pPr>
          </w:p>
        </w:tc>
      </w:tr>
      <w:tr w:rsidR="00116F30" w:rsidRPr="00116F30" w14:paraId="45310D3E" w14:textId="77777777" w:rsidTr="00361F88">
        <w:tc>
          <w:tcPr>
            <w:tcW w:w="900" w:type="dxa"/>
            <w:tcBorders>
              <w:right w:val="nil"/>
            </w:tcBorders>
            <w:shd w:val="clear" w:color="auto" w:fill="auto"/>
          </w:tcPr>
          <w:p w14:paraId="4B2DC547" w14:textId="77777777" w:rsidR="003B7B58" w:rsidRPr="00116F30"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116F30" w:rsidRDefault="00361F88" w:rsidP="003B7B58">
            <w:pPr>
              <w:autoSpaceDE w:val="0"/>
              <w:autoSpaceDN w:val="0"/>
              <w:adjustRightInd w:val="0"/>
              <w:jc w:val="center"/>
              <w:rPr>
                <w:bCs/>
                <w:iCs/>
                <w:szCs w:val="24"/>
                <w:lang w:val="uz-Cyrl-UZ"/>
              </w:rPr>
            </w:pPr>
          </w:p>
          <w:p w14:paraId="3B1234BB" w14:textId="77777777" w:rsidR="003B7B58" w:rsidRPr="00116F30" w:rsidRDefault="00361F88" w:rsidP="003B7B58">
            <w:pPr>
              <w:autoSpaceDE w:val="0"/>
              <w:autoSpaceDN w:val="0"/>
              <w:adjustRightInd w:val="0"/>
              <w:jc w:val="center"/>
              <w:rPr>
                <w:bCs/>
                <w:iCs/>
                <w:szCs w:val="24"/>
                <w:lang w:val="uz-Cyrl-UZ"/>
              </w:rPr>
            </w:pPr>
            <w:r w:rsidRPr="00116F30">
              <w:rPr>
                <w:bCs/>
                <w:iCs/>
                <w:szCs w:val="24"/>
                <w:lang w:val="uz-Cyrl-UZ"/>
              </w:rPr>
              <w:t>Укупно:</w:t>
            </w:r>
          </w:p>
          <w:p w14:paraId="447DC951" w14:textId="77777777" w:rsidR="00361F88" w:rsidRPr="00116F30"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116F30" w:rsidRDefault="003B7B58" w:rsidP="003B7B58">
            <w:pPr>
              <w:autoSpaceDE w:val="0"/>
              <w:autoSpaceDN w:val="0"/>
              <w:adjustRightInd w:val="0"/>
              <w:jc w:val="center"/>
              <w:rPr>
                <w:bCs/>
                <w:iCs/>
                <w:szCs w:val="24"/>
                <w:lang w:val="uz-Cyrl-UZ"/>
              </w:rPr>
            </w:pPr>
          </w:p>
        </w:tc>
      </w:tr>
    </w:tbl>
    <w:p w14:paraId="05D5ED7A" w14:textId="77777777" w:rsidR="003B7B58" w:rsidRPr="00116F30" w:rsidRDefault="003B7B58" w:rsidP="001302F0">
      <w:pPr>
        <w:autoSpaceDE w:val="0"/>
        <w:autoSpaceDN w:val="0"/>
        <w:adjustRightInd w:val="0"/>
        <w:ind w:firstLine="720"/>
        <w:jc w:val="both"/>
        <w:rPr>
          <w:bCs/>
          <w:iCs/>
          <w:szCs w:val="24"/>
          <w:lang w:val="uz-Cyrl-UZ"/>
        </w:rPr>
      </w:pPr>
    </w:p>
    <w:p w14:paraId="7B040EA6" w14:textId="77777777" w:rsidR="003B7B58" w:rsidRPr="00116F30" w:rsidRDefault="003B7B58" w:rsidP="001302F0">
      <w:pPr>
        <w:autoSpaceDE w:val="0"/>
        <w:autoSpaceDN w:val="0"/>
        <w:adjustRightInd w:val="0"/>
        <w:ind w:firstLine="720"/>
        <w:jc w:val="both"/>
        <w:rPr>
          <w:bCs/>
          <w:iCs/>
          <w:szCs w:val="24"/>
          <w:lang w:val="uz-Cyrl-UZ"/>
        </w:rPr>
      </w:pPr>
    </w:p>
    <w:p w14:paraId="65B2F262" w14:textId="77777777" w:rsidR="001302F0" w:rsidRPr="00116F30" w:rsidRDefault="001302F0" w:rsidP="001302F0">
      <w:pPr>
        <w:autoSpaceDE w:val="0"/>
        <w:autoSpaceDN w:val="0"/>
        <w:adjustRightInd w:val="0"/>
        <w:ind w:firstLine="720"/>
        <w:jc w:val="both"/>
        <w:rPr>
          <w:bCs/>
          <w:iCs/>
          <w:szCs w:val="24"/>
          <w:lang w:val="uz-Cyrl-UZ"/>
        </w:rPr>
      </w:pPr>
      <w:r w:rsidRPr="00116F30">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116F30" w:rsidRDefault="001302F0" w:rsidP="001302F0">
      <w:pPr>
        <w:suppressAutoHyphens w:val="0"/>
        <w:spacing w:before="300" w:after="225"/>
        <w:ind w:firstLine="720"/>
        <w:outlineLvl w:val="3"/>
        <w:rPr>
          <w:bCs/>
          <w:spacing w:val="-4"/>
          <w:szCs w:val="24"/>
          <w:lang w:val="uz-Cyrl-UZ" w:eastAsia="en-US"/>
        </w:rPr>
      </w:pPr>
      <w:r w:rsidRPr="00116F30">
        <w:rPr>
          <w:bCs/>
          <w:spacing w:val="-4"/>
          <w:szCs w:val="24"/>
          <w:lang w:val="sr-Cyrl-RS" w:eastAsia="en-US"/>
        </w:rPr>
        <w:t xml:space="preserve">У складу са чланом </w:t>
      </w:r>
      <w:r w:rsidRPr="00116F30">
        <w:rPr>
          <w:bCs/>
          <w:spacing w:val="-4"/>
          <w:szCs w:val="24"/>
          <w:lang w:val="uz-Cyrl-UZ" w:eastAsia="en-US"/>
        </w:rPr>
        <w:t xml:space="preserve"> 88. </w:t>
      </w:r>
      <w:r w:rsidRPr="00116F30">
        <w:rPr>
          <w:bCs/>
          <w:spacing w:val="-4"/>
          <w:szCs w:val="24"/>
          <w:lang w:val="sr-Cyrl-RS" w:eastAsia="en-US"/>
        </w:rPr>
        <w:t>Закона о јавним набавкама</w:t>
      </w:r>
    </w:p>
    <w:p w14:paraId="133352F6" w14:textId="77777777" w:rsidR="001302F0" w:rsidRPr="00116F30" w:rsidRDefault="001302F0" w:rsidP="001302F0">
      <w:pPr>
        <w:suppressAutoHyphens w:val="0"/>
        <w:spacing w:after="90"/>
        <w:jc w:val="both"/>
        <w:rPr>
          <w:spacing w:val="-4"/>
          <w:szCs w:val="24"/>
          <w:lang w:val="uz-Cyrl-UZ" w:eastAsia="en-US"/>
        </w:rPr>
      </w:pPr>
      <w:r w:rsidRPr="00116F30">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116F30" w:rsidRDefault="001302F0" w:rsidP="001302F0">
      <w:pPr>
        <w:suppressAutoHyphens w:val="0"/>
        <w:spacing w:after="90"/>
        <w:jc w:val="both"/>
        <w:rPr>
          <w:spacing w:val="-4"/>
          <w:szCs w:val="24"/>
          <w:lang w:val="uz-Cyrl-UZ" w:eastAsia="en-US"/>
        </w:rPr>
      </w:pPr>
      <w:r w:rsidRPr="00116F30">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116F30" w:rsidRDefault="001302F0" w:rsidP="001302F0">
      <w:pPr>
        <w:suppressAutoHyphens w:val="0"/>
        <w:spacing w:after="90"/>
        <w:jc w:val="both"/>
        <w:rPr>
          <w:spacing w:val="-4"/>
          <w:szCs w:val="24"/>
          <w:lang w:val="sr-Cyrl-RS" w:eastAsia="en-US"/>
        </w:rPr>
      </w:pPr>
      <w:r w:rsidRPr="00116F30">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116F30" w:rsidRDefault="001302F0" w:rsidP="001302F0">
      <w:pPr>
        <w:autoSpaceDE w:val="0"/>
        <w:autoSpaceDN w:val="0"/>
        <w:adjustRightInd w:val="0"/>
        <w:jc w:val="both"/>
        <w:rPr>
          <w:rFonts w:eastAsia="TimesNewRomanPSMT"/>
          <w:bCs/>
          <w:szCs w:val="24"/>
          <w:lang w:val="uz-Cyrl-UZ"/>
        </w:rPr>
      </w:pPr>
    </w:p>
    <w:p w14:paraId="3AAB7285" w14:textId="77777777" w:rsidR="001302F0" w:rsidRPr="00116F30" w:rsidRDefault="001302F0" w:rsidP="001302F0">
      <w:pPr>
        <w:autoSpaceDE w:val="0"/>
        <w:autoSpaceDN w:val="0"/>
        <w:adjustRightInd w:val="0"/>
        <w:ind w:left="720" w:firstLine="720"/>
        <w:jc w:val="both"/>
        <w:rPr>
          <w:rFonts w:eastAsia="TimesNewRomanPSMT"/>
          <w:bCs/>
          <w:szCs w:val="24"/>
          <w:lang w:val="uz-Cyrl-UZ"/>
        </w:rPr>
      </w:pPr>
      <w:r w:rsidRPr="00116F30">
        <w:rPr>
          <w:rFonts w:eastAsia="TimesNewRomanPSMT"/>
          <w:bCs/>
          <w:szCs w:val="24"/>
        </w:rPr>
        <w:t xml:space="preserve">Датум </w:t>
      </w:r>
      <w:r w:rsidR="00361F88" w:rsidRPr="00116F30">
        <w:rPr>
          <w:rFonts w:eastAsia="TimesNewRomanPSMT"/>
          <w:bCs/>
          <w:szCs w:val="24"/>
          <w:lang w:val="uz-Cyrl-UZ"/>
        </w:rPr>
        <w:tab/>
      </w:r>
      <w:r w:rsidR="00361F88" w:rsidRPr="00116F30">
        <w:rPr>
          <w:rFonts w:eastAsia="TimesNewRomanPSMT"/>
          <w:bCs/>
          <w:szCs w:val="24"/>
          <w:lang w:val="uz-Cyrl-UZ"/>
        </w:rPr>
        <w:tab/>
      </w:r>
      <w:r w:rsidR="00361F88" w:rsidRPr="00116F30">
        <w:rPr>
          <w:rFonts w:eastAsia="TimesNewRomanPSMT"/>
          <w:bCs/>
          <w:szCs w:val="24"/>
          <w:lang w:val="uz-Cyrl-UZ"/>
        </w:rPr>
        <w:tab/>
        <w:t xml:space="preserve">                Печат и потпис овлашћеног лица понуђача</w:t>
      </w:r>
    </w:p>
    <w:p w14:paraId="5E553D3E" w14:textId="77777777" w:rsidR="001302F0" w:rsidRPr="00116F30" w:rsidRDefault="00361F88" w:rsidP="001302F0">
      <w:pPr>
        <w:autoSpaceDE w:val="0"/>
        <w:autoSpaceDN w:val="0"/>
        <w:adjustRightInd w:val="0"/>
        <w:ind w:left="2880" w:firstLine="720"/>
        <w:jc w:val="both"/>
        <w:rPr>
          <w:rFonts w:eastAsia="TimesNewRomanPSMT"/>
          <w:bCs/>
          <w:szCs w:val="24"/>
        </w:rPr>
      </w:pPr>
      <w:r w:rsidRPr="00116F30">
        <w:rPr>
          <w:rFonts w:eastAsia="TimesNewRomanPSMT"/>
          <w:bCs/>
          <w:szCs w:val="24"/>
          <w:lang w:val="uz-Cyrl-UZ"/>
        </w:rPr>
        <w:t xml:space="preserve">   </w:t>
      </w:r>
      <w:r w:rsidR="001302F0" w:rsidRPr="00116F30">
        <w:rPr>
          <w:rFonts w:eastAsia="TimesNewRomanPSMT"/>
          <w:bCs/>
          <w:szCs w:val="24"/>
        </w:rPr>
        <w:t xml:space="preserve"> </w:t>
      </w:r>
    </w:p>
    <w:p w14:paraId="071B6711" w14:textId="77777777" w:rsidR="001302F0" w:rsidRPr="00116F30" w:rsidRDefault="001302F0" w:rsidP="001302F0">
      <w:pPr>
        <w:autoSpaceDE w:val="0"/>
        <w:autoSpaceDN w:val="0"/>
        <w:adjustRightInd w:val="0"/>
        <w:jc w:val="both"/>
        <w:rPr>
          <w:rFonts w:eastAsia="TimesNewRomanPS-BoldMT"/>
          <w:b/>
          <w:bCs/>
          <w:iCs/>
          <w:szCs w:val="24"/>
          <w:lang w:val="uz-Cyrl-UZ"/>
        </w:rPr>
      </w:pPr>
      <w:r w:rsidRPr="00116F30">
        <w:rPr>
          <w:rFonts w:eastAsia="TimesNewRomanPS-BoldMT"/>
          <w:b/>
          <w:bCs/>
          <w:iCs/>
          <w:szCs w:val="24"/>
          <w:lang w:val="uz-Cyrl-UZ"/>
        </w:rPr>
        <w:t>_____________________________</w:t>
      </w:r>
      <w:r w:rsidRPr="00116F30">
        <w:rPr>
          <w:rFonts w:eastAsia="TimesNewRomanPS-BoldMT"/>
          <w:b/>
          <w:bCs/>
          <w:iCs/>
          <w:szCs w:val="24"/>
          <w:lang w:val="uz-Cyrl-UZ"/>
        </w:rPr>
        <w:tab/>
      </w:r>
      <w:r w:rsidRPr="00116F30">
        <w:rPr>
          <w:rFonts w:eastAsia="TimesNewRomanPS-BoldMT"/>
          <w:b/>
          <w:bCs/>
          <w:iCs/>
          <w:szCs w:val="24"/>
          <w:lang w:val="uz-Cyrl-UZ"/>
        </w:rPr>
        <w:tab/>
      </w:r>
      <w:r w:rsidRPr="00116F30">
        <w:rPr>
          <w:rFonts w:eastAsia="TimesNewRomanPS-BoldMT"/>
          <w:b/>
          <w:bCs/>
          <w:iCs/>
          <w:szCs w:val="24"/>
          <w:lang w:val="uz-Cyrl-UZ"/>
        </w:rPr>
        <w:tab/>
        <w:t>________________________________</w:t>
      </w:r>
    </w:p>
    <w:p w14:paraId="414DAE19" w14:textId="77777777" w:rsidR="001302F0" w:rsidRPr="00116F30" w:rsidRDefault="001302F0" w:rsidP="001302F0">
      <w:pPr>
        <w:tabs>
          <w:tab w:val="left" w:pos="6028"/>
        </w:tabs>
        <w:autoSpaceDE w:val="0"/>
        <w:autoSpaceDN w:val="0"/>
        <w:adjustRightInd w:val="0"/>
        <w:rPr>
          <w:b/>
          <w:bCs/>
          <w:iCs/>
          <w:szCs w:val="24"/>
          <w:lang w:val="uz-Cyrl-UZ"/>
        </w:rPr>
      </w:pPr>
    </w:p>
    <w:p w14:paraId="5C1CD464" w14:textId="77777777" w:rsidR="001302F0" w:rsidRPr="00116F30" w:rsidRDefault="00361F88" w:rsidP="001302F0">
      <w:pPr>
        <w:tabs>
          <w:tab w:val="left" w:pos="6028"/>
        </w:tabs>
        <w:autoSpaceDE w:val="0"/>
        <w:autoSpaceDN w:val="0"/>
        <w:adjustRightInd w:val="0"/>
        <w:ind w:left="360"/>
        <w:rPr>
          <w:bCs/>
          <w:iCs/>
          <w:szCs w:val="24"/>
          <w:lang w:val="uz-Cyrl-UZ"/>
        </w:rPr>
      </w:pPr>
      <w:r w:rsidRPr="00116F30">
        <w:rPr>
          <w:bCs/>
          <w:iCs/>
          <w:szCs w:val="24"/>
          <w:lang w:val="uz-Cyrl-UZ"/>
        </w:rPr>
        <w:t xml:space="preserve">Напомена: Овај образац понуђач </w:t>
      </w:r>
      <w:r w:rsidR="00140C68" w:rsidRPr="00116F30">
        <w:rPr>
          <w:bCs/>
          <w:iCs/>
          <w:szCs w:val="24"/>
          <w:lang w:val="uz-Cyrl-UZ"/>
        </w:rPr>
        <w:t>не мора да достави у понуди. По потреби понуђач може копирати образац.</w:t>
      </w:r>
    </w:p>
    <w:p w14:paraId="590CDBF7" w14:textId="77777777" w:rsidR="001302F0" w:rsidRPr="00116F30" w:rsidRDefault="001302F0" w:rsidP="001302F0">
      <w:pPr>
        <w:tabs>
          <w:tab w:val="left" w:pos="6028"/>
        </w:tabs>
        <w:autoSpaceDE w:val="0"/>
        <w:autoSpaceDN w:val="0"/>
        <w:adjustRightInd w:val="0"/>
        <w:ind w:left="360"/>
        <w:rPr>
          <w:b/>
          <w:bCs/>
          <w:iCs/>
          <w:szCs w:val="24"/>
          <w:lang w:val="uz-Cyrl-UZ"/>
        </w:rPr>
      </w:pPr>
    </w:p>
    <w:p w14:paraId="5D5F7230" w14:textId="321499FF" w:rsidR="00C2594B" w:rsidRPr="00116F30" w:rsidRDefault="00C2594B" w:rsidP="001302F0">
      <w:pPr>
        <w:tabs>
          <w:tab w:val="left" w:pos="6028"/>
        </w:tabs>
        <w:autoSpaceDE w:val="0"/>
        <w:autoSpaceDN w:val="0"/>
        <w:adjustRightInd w:val="0"/>
        <w:rPr>
          <w:b/>
          <w:bCs/>
          <w:iCs/>
          <w:szCs w:val="24"/>
          <w:lang w:val="uz-Cyrl-UZ"/>
        </w:rPr>
      </w:pPr>
    </w:p>
    <w:p w14:paraId="31AC8503" w14:textId="77777777" w:rsidR="00C64C33" w:rsidRPr="00116F30" w:rsidRDefault="00631AC4" w:rsidP="00694C22">
      <w:pPr>
        <w:pStyle w:val="Naslov1"/>
        <w:numPr>
          <w:ilvl w:val="0"/>
          <w:numId w:val="0"/>
        </w:numPr>
        <w:ind w:left="3196"/>
        <w:jc w:val="left"/>
        <w:rPr>
          <w:szCs w:val="24"/>
          <w:lang w:val="uz-Cyrl-UZ"/>
        </w:rPr>
      </w:pPr>
      <w:r w:rsidRPr="00116F30">
        <w:rPr>
          <w:szCs w:val="24"/>
          <w:lang w:val="uz-Cyrl-UZ"/>
        </w:rPr>
        <w:t xml:space="preserve">8. </w:t>
      </w:r>
      <w:r w:rsidR="001C6A44" w:rsidRPr="00116F30">
        <w:rPr>
          <w:szCs w:val="24"/>
          <w:lang w:val="uz-Cyrl-UZ"/>
        </w:rPr>
        <w:t xml:space="preserve">ОБРАЗАЦ </w:t>
      </w:r>
      <w:r w:rsidR="00A172C9" w:rsidRPr="00116F30">
        <w:rPr>
          <w:szCs w:val="24"/>
          <w:lang w:val="uz-Cyrl-UZ"/>
        </w:rPr>
        <w:t xml:space="preserve"> </w:t>
      </w:r>
      <w:r w:rsidR="001C6A44" w:rsidRPr="00116F30">
        <w:rPr>
          <w:szCs w:val="24"/>
          <w:lang w:val="uz-Cyrl-UZ"/>
        </w:rPr>
        <w:t>ИЗЈАВЕ О НЕЗАВИСНОЈ ПОНУДИ</w:t>
      </w:r>
    </w:p>
    <w:p w14:paraId="42779B4E" w14:textId="77777777" w:rsidR="00C64C33" w:rsidRPr="00116F30" w:rsidRDefault="00C64C33" w:rsidP="00C64C33">
      <w:pPr>
        <w:tabs>
          <w:tab w:val="left" w:pos="6028"/>
        </w:tabs>
        <w:autoSpaceDE w:val="0"/>
        <w:autoSpaceDN w:val="0"/>
        <w:adjustRightInd w:val="0"/>
        <w:ind w:left="360"/>
        <w:rPr>
          <w:b/>
          <w:bCs/>
          <w:iCs/>
          <w:szCs w:val="24"/>
          <w:lang w:val="uz-Cyrl-UZ"/>
        </w:rPr>
      </w:pPr>
    </w:p>
    <w:p w14:paraId="018DE9AA" w14:textId="77777777" w:rsidR="00C64C33" w:rsidRPr="00116F30" w:rsidRDefault="00C64C33" w:rsidP="00C64C33">
      <w:pPr>
        <w:tabs>
          <w:tab w:val="left" w:pos="6028"/>
        </w:tabs>
        <w:autoSpaceDE w:val="0"/>
        <w:autoSpaceDN w:val="0"/>
        <w:adjustRightInd w:val="0"/>
        <w:ind w:left="360"/>
        <w:rPr>
          <w:b/>
          <w:bCs/>
          <w:iCs/>
          <w:szCs w:val="24"/>
          <w:lang w:val="uz-Cyrl-UZ"/>
        </w:rPr>
      </w:pPr>
    </w:p>
    <w:p w14:paraId="3C49C891" w14:textId="77777777" w:rsidR="00C64C33" w:rsidRPr="00116F30" w:rsidRDefault="001302F0" w:rsidP="00C64C33">
      <w:pPr>
        <w:tabs>
          <w:tab w:val="left" w:pos="6028"/>
        </w:tabs>
        <w:autoSpaceDE w:val="0"/>
        <w:autoSpaceDN w:val="0"/>
        <w:adjustRightInd w:val="0"/>
        <w:ind w:left="360"/>
        <w:jc w:val="both"/>
        <w:rPr>
          <w:bCs/>
          <w:iCs/>
          <w:szCs w:val="24"/>
          <w:lang w:val="uz-Cyrl-UZ"/>
        </w:rPr>
      </w:pPr>
      <w:r w:rsidRPr="00116F30">
        <w:rPr>
          <w:bCs/>
          <w:iCs/>
          <w:szCs w:val="24"/>
          <w:lang w:val="uz-Cyrl-UZ"/>
        </w:rPr>
        <w:t xml:space="preserve">              </w:t>
      </w:r>
      <w:r w:rsidR="00C64C33" w:rsidRPr="00116F30">
        <w:rPr>
          <w:bCs/>
          <w:iCs/>
          <w:szCs w:val="24"/>
          <w:lang w:val="uz-Cyrl-UZ"/>
        </w:rPr>
        <w:t>На основу члана 26. Закона о јавним набавкама</w:t>
      </w:r>
      <w:r w:rsidRPr="00116F30">
        <w:rPr>
          <w:bCs/>
          <w:iCs/>
          <w:szCs w:val="24"/>
          <w:lang w:val="uz-Cyrl-UZ"/>
        </w:rPr>
        <w:t xml:space="preserve"> </w:t>
      </w:r>
    </w:p>
    <w:p w14:paraId="75A04A26" w14:textId="77777777" w:rsidR="00C64C33" w:rsidRPr="00116F30"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116F30"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116F30" w:rsidRDefault="00C64C33" w:rsidP="00C64C33">
      <w:pPr>
        <w:tabs>
          <w:tab w:val="left" w:pos="6028"/>
        </w:tabs>
        <w:autoSpaceDE w:val="0"/>
        <w:autoSpaceDN w:val="0"/>
        <w:adjustRightInd w:val="0"/>
        <w:ind w:left="360"/>
        <w:jc w:val="center"/>
        <w:rPr>
          <w:b/>
          <w:bCs/>
          <w:iCs/>
          <w:szCs w:val="24"/>
          <w:lang w:val="uz-Cyrl-UZ"/>
        </w:rPr>
      </w:pPr>
      <w:r w:rsidRPr="00116F30">
        <w:rPr>
          <w:b/>
          <w:bCs/>
          <w:iCs/>
          <w:szCs w:val="24"/>
          <w:lang w:val="uz-Cyrl-UZ"/>
        </w:rPr>
        <w:t>ИЗЈАВА</w:t>
      </w:r>
    </w:p>
    <w:p w14:paraId="22BAB83A" w14:textId="77777777" w:rsidR="00C64C33" w:rsidRPr="00116F30"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116F30" w:rsidRDefault="001302F0" w:rsidP="00C64C33">
      <w:pPr>
        <w:tabs>
          <w:tab w:val="left" w:pos="6028"/>
        </w:tabs>
        <w:autoSpaceDE w:val="0"/>
        <w:autoSpaceDN w:val="0"/>
        <w:adjustRightInd w:val="0"/>
        <w:ind w:left="360"/>
        <w:jc w:val="both"/>
        <w:rPr>
          <w:bCs/>
          <w:iCs/>
          <w:szCs w:val="24"/>
          <w:lang w:val="uz-Cyrl-UZ"/>
        </w:rPr>
      </w:pPr>
      <w:r w:rsidRPr="00116F30">
        <w:rPr>
          <w:bCs/>
          <w:iCs/>
          <w:szCs w:val="24"/>
          <w:lang w:val="uz-Cyrl-UZ"/>
        </w:rPr>
        <w:t xml:space="preserve">            </w:t>
      </w:r>
      <w:r w:rsidR="00C64C33" w:rsidRPr="00116F30">
        <w:rPr>
          <w:bCs/>
          <w:iCs/>
          <w:szCs w:val="24"/>
          <w:lang w:val="uz-Cyrl-UZ"/>
        </w:rPr>
        <w:t>Под пуном материјалном и кривичном одговорношћу</w:t>
      </w:r>
      <w:r w:rsidR="00A172C9" w:rsidRPr="00116F30">
        <w:rPr>
          <w:bCs/>
          <w:iCs/>
          <w:szCs w:val="24"/>
          <w:lang w:val="uz-Cyrl-UZ"/>
        </w:rPr>
        <w:t xml:space="preserve"> </w:t>
      </w:r>
      <w:r w:rsidRPr="00116F30">
        <w:rPr>
          <w:bCs/>
          <w:iCs/>
          <w:szCs w:val="24"/>
          <w:lang w:val="uz-Cyrl-UZ"/>
        </w:rPr>
        <w:t xml:space="preserve">понуђач ____________________________ (уписати назив и седиште) потврђује </w:t>
      </w:r>
      <w:r w:rsidR="00C64C33" w:rsidRPr="00116F30">
        <w:rPr>
          <w:bCs/>
          <w:iCs/>
          <w:szCs w:val="24"/>
          <w:lang w:val="uz-Cyrl-UZ"/>
        </w:rPr>
        <w:t xml:space="preserve">да </w:t>
      </w:r>
      <w:r w:rsidRPr="00116F30">
        <w:rPr>
          <w:bCs/>
          <w:iCs/>
          <w:szCs w:val="24"/>
          <w:lang w:val="uz-Cyrl-UZ"/>
        </w:rPr>
        <w:t>је</w:t>
      </w:r>
      <w:r w:rsidR="00C64C33" w:rsidRPr="00116F30">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116F30"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116F30"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116F30"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116F30" w:rsidRDefault="00361F88" w:rsidP="00C64C33">
      <w:pPr>
        <w:tabs>
          <w:tab w:val="left" w:pos="6028"/>
        </w:tabs>
        <w:autoSpaceDE w:val="0"/>
        <w:autoSpaceDN w:val="0"/>
        <w:adjustRightInd w:val="0"/>
        <w:ind w:left="360"/>
        <w:rPr>
          <w:bCs/>
          <w:iCs/>
          <w:szCs w:val="24"/>
          <w:lang w:val="uz-Cyrl-UZ"/>
        </w:rPr>
      </w:pPr>
      <w:r w:rsidRPr="00116F30">
        <w:rPr>
          <w:bCs/>
          <w:iCs/>
          <w:szCs w:val="24"/>
          <w:lang w:val="uz-Cyrl-UZ"/>
        </w:rPr>
        <w:t xml:space="preserve">          Датум                                                        </w:t>
      </w:r>
      <w:r w:rsidRPr="00116F30">
        <w:rPr>
          <w:rFonts w:eastAsia="TimesNewRomanPSMT"/>
          <w:bCs/>
          <w:szCs w:val="24"/>
          <w:lang w:val="uz-Cyrl-UZ"/>
        </w:rPr>
        <w:t>Печат и потпис овлашћеног лица понуђача</w:t>
      </w:r>
    </w:p>
    <w:p w14:paraId="0167440E" w14:textId="77777777" w:rsidR="00C64C33" w:rsidRPr="00116F30" w:rsidRDefault="00C64C33" w:rsidP="00C64C33">
      <w:pPr>
        <w:tabs>
          <w:tab w:val="left" w:pos="6028"/>
        </w:tabs>
        <w:autoSpaceDE w:val="0"/>
        <w:autoSpaceDN w:val="0"/>
        <w:adjustRightInd w:val="0"/>
        <w:ind w:left="360"/>
        <w:rPr>
          <w:bCs/>
          <w:iCs/>
          <w:szCs w:val="24"/>
          <w:lang w:val="uz-Cyrl-UZ"/>
        </w:rPr>
      </w:pPr>
    </w:p>
    <w:p w14:paraId="71AA795E" w14:textId="77777777" w:rsidR="00C64C33" w:rsidRPr="00116F30" w:rsidRDefault="00C64C33" w:rsidP="00C64C33">
      <w:pPr>
        <w:tabs>
          <w:tab w:val="left" w:pos="6028"/>
        </w:tabs>
        <w:autoSpaceDE w:val="0"/>
        <w:autoSpaceDN w:val="0"/>
        <w:adjustRightInd w:val="0"/>
        <w:ind w:left="360"/>
        <w:rPr>
          <w:bCs/>
          <w:iCs/>
          <w:szCs w:val="24"/>
          <w:lang w:val="uz-Cyrl-UZ"/>
        </w:rPr>
      </w:pPr>
      <w:r w:rsidRPr="00116F30">
        <w:rPr>
          <w:bCs/>
          <w:iCs/>
          <w:szCs w:val="24"/>
          <w:lang w:val="uz-Cyrl-UZ"/>
        </w:rPr>
        <w:t>____________</w:t>
      </w:r>
      <w:r w:rsidR="00361F88" w:rsidRPr="00116F30">
        <w:rPr>
          <w:bCs/>
          <w:iCs/>
          <w:szCs w:val="24"/>
          <w:lang w:val="uz-Cyrl-UZ"/>
        </w:rPr>
        <w:t xml:space="preserve">____                        </w:t>
      </w:r>
      <w:r w:rsidRPr="00116F30">
        <w:rPr>
          <w:bCs/>
          <w:iCs/>
          <w:szCs w:val="24"/>
          <w:lang w:val="uz-Cyrl-UZ"/>
        </w:rPr>
        <w:t xml:space="preserve">                 </w:t>
      </w:r>
      <w:r w:rsidR="001677A3" w:rsidRPr="00116F30">
        <w:rPr>
          <w:bCs/>
          <w:iCs/>
          <w:szCs w:val="24"/>
          <w:lang w:val="uz-Cyrl-UZ"/>
        </w:rPr>
        <w:t xml:space="preserve">                    </w:t>
      </w:r>
      <w:r w:rsidRPr="00116F30">
        <w:rPr>
          <w:bCs/>
          <w:iCs/>
          <w:szCs w:val="24"/>
          <w:lang w:val="uz-Cyrl-UZ"/>
        </w:rPr>
        <w:t xml:space="preserve">  __________________</w:t>
      </w:r>
    </w:p>
    <w:p w14:paraId="33FEF267" w14:textId="77777777" w:rsidR="00C64C33" w:rsidRPr="00116F30" w:rsidRDefault="00C64C33" w:rsidP="00C64C33">
      <w:pPr>
        <w:tabs>
          <w:tab w:val="left" w:pos="6028"/>
        </w:tabs>
        <w:autoSpaceDE w:val="0"/>
        <w:autoSpaceDN w:val="0"/>
        <w:adjustRightInd w:val="0"/>
        <w:ind w:left="360"/>
        <w:rPr>
          <w:bCs/>
          <w:iCs/>
          <w:szCs w:val="24"/>
          <w:lang w:val="uz-Cyrl-UZ"/>
        </w:rPr>
      </w:pPr>
    </w:p>
    <w:p w14:paraId="56A623F8" w14:textId="77777777" w:rsidR="00C64C33" w:rsidRPr="00116F30" w:rsidRDefault="00C64C33" w:rsidP="00C64C33">
      <w:pPr>
        <w:tabs>
          <w:tab w:val="left" w:pos="6028"/>
        </w:tabs>
        <w:autoSpaceDE w:val="0"/>
        <w:autoSpaceDN w:val="0"/>
        <w:adjustRightInd w:val="0"/>
        <w:ind w:left="360"/>
        <w:rPr>
          <w:b/>
          <w:bCs/>
          <w:iCs/>
          <w:szCs w:val="24"/>
          <w:lang w:val="uz-Cyrl-UZ"/>
        </w:rPr>
      </w:pPr>
    </w:p>
    <w:p w14:paraId="3EBED708" w14:textId="77777777" w:rsidR="00C64C33" w:rsidRPr="00116F30" w:rsidRDefault="00C64C33" w:rsidP="00C64C33">
      <w:pPr>
        <w:tabs>
          <w:tab w:val="left" w:pos="6028"/>
        </w:tabs>
        <w:autoSpaceDE w:val="0"/>
        <w:autoSpaceDN w:val="0"/>
        <w:adjustRightInd w:val="0"/>
        <w:ind w:left="360"/>
        <w:rPr>
          <w:b/>
          <w:bCs/>
          <w:iCs/>
          <w:szCs w:val="24"/>
          <w:lang w:val="uz-Cyrl-UZ"/>
        </w:rPr>
      </w:pPr>
    </w:p>
    <w:p w14:paraId="3A4C2400" w14:textId="77777777" w:rsidR="00C64C33" w:rsidRPr="00116F30" w:rsidRDefault="00C64C33" w:rsidP="00C64C33">
      <w:pPr>
        <w:tabs>
          <w:tab w:val="left" w:pos="6028"/>
        </w:tabs>
        <w:autoSpaceDE w:val="0"/>
        <w:autoSpaceDN w:val="0"/>
        <w:adjustRightInd w:val="0"/>
        <w:ind w:left="360"/>
        <w:rPr>
          <w:b/>
          <w:bCs/>
          <w:iCs/>
          <w:szCs w:val="24"/>
          <w:lang w:val="uz-Cyrl-UZ"/>
        </w:rPr>
      </w:pPr>
    </w:p>
    <w:p w14:paraId="160DE287" w14:textId="77777777" w:rsidR="00C64C33" w:rsidRPr="00116F30" w:rsidRDefault="00C64C33" w:rsidP="00C64C33">
      <w:pPr>
        <w:tabs>
          <w:tab w:val="left" w:pos="6028"/>
        </w:tabs>
        <w:autoSpaceDE w:val="0"/>
        <w:autoSpaceDN w:val="0"/>
        <w:adjustRightInd w:val="0"/>
        <w:ind w:left="360"/>
        <w:rPr>
          <w:b/>
          <w:bCs/>
          <w:iCs/>
          <w:szCs w:val="24"/>
          <w:lang w:val="uz-Cyrl-UZ"/>
        </w:rPr>
      </w:pPr>
    </w:p>
    <w:p w14:paraId="2DB8164F" w14:textId="77777777" w:rsidR="00500235" w:rsidRPr="00116F30" w:rsidRDefault="00500235" w:rsidP="00500235">
      <w:pPr>
        <w:tabs>
          <w:tab w:val="left" w:pos="6028"/>
        </w:tabs>
        <w:autoSpaceDE w:val="0"/>
        <w:autoSpaceDN w:val="0"/>
        <w:adjustRightInd w:val="0"/>
        <w:ind w:left="360"/>
        <w:jc w:val="both"/>
        <w:rPr>
          <w:b/>
          <w:bCs/>
          <w:iCs/>
          <w:szCs w:val="24"/>
          <w:lang w:val="uz-Cyrl-UZ"/>
        </w:rPr>
      </w:pPr>
      <w:r w:rsidRPr="00116F30">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116F30" w:rsidRDefault="00C64C33" w:rsidP="00361F88">
      <w:pPr>
        <w:tabs>
          <w:tab w:val="left" w:pos="6028"/>
        </w:tabs>
        <w:autoSpaceDE w:val="0"/>
        <w:autoSpaceDN w:val="0"/>
        <w:adjustRightInd w:val="0"/>
        <w:ind w:left="360"/>
        <w:jc w:val="both"/>
        <w:rPr>
          <w:b/>
          <w:bCs/>
          <w:iCs/>
          <w:szCs w:val="24"/>
          <w:lang w:val="uz-Cyrl-UZ"/>
        </w:rPr>
      </w:pPr>
    </w:p>
    <w:p w14:paraId="50748A2E" w14:textId="77777777" w:rsidR="00C64C33" w:rsidRPr="00116F30" w:rsidRDefault="00C64C33" w:rsidP="00C64C33">
      <w:pPr>
        <w:tabs>
          <w:tab w:val="left" w:pos="6028"/>
        </w:tabs>
        <w:autoSpaceDE w:val="0"/>
        <w:autoSpaceDN w:val="0"/>
        <w:adjustRightInd w:val="0"/>
        <w:ind w:left="360"/>
        <w:rPr>
          <w:b/>
          <w:bCs/>
          <w:iCs/>
          <w:szCs w:val="24"/>
          <w:lang w:val="uz-Cyrl-UZ"/>
        </w:rPr>
      </w:pPr>
    </w:p>
    <w:p w14:paraId="21E5F382" w14:textId="77777777" w:rsidR="00C64C33" w:rsidRPr="00116F30" w:rsidRDefault="00C64C33" w:rsidP="00C64C33">
      <w:pPr>
        <w:tabs>
          <w:tab w:val="left" w:pos="6028"/>
        </w:tabs>
        <w:autoSpaceDE w:val="0"/>
        <w:autoSpaceDN w:val="0"/>
        <w:adjustRightInd w:val="0"/>
        <w:ind w:left="360"/>
        <w:rPr>
          <w:b/>
          <w:bCs/>
          <w:iCs/>
          <w:szCs w:val="24"/>
          <w:lang w:val="uz-Cyrl-UZ"/>
        </w:rPr>
      </w:pPr>
    </w:p>
    <w:p w14:paraId="0DBB922E" w14:textId="77777777" w:rsidR="00362238" w:rsidRPr="00116F30" w:rsidRDefault="00362238" w:rsidP="005B2B2B">
      <w:pPr>
        <w:jc w:val="center"/>
        <w:rPr>
          <w:b/>
          <w:bCs/>
          <w:iCs/>
          <w:szCs w:val="24"/>
          <w:lang w:val="sr-Cyrl-RS"/>
        </w:rPr>
      </w:pPr>
    </w:p>
    <w:p w14:paraId="6FE39AEB" w14:textId="77777777" w:rsidR="003B7B58" w:rsidRPr="00116F30" w:rsidRDefault="003B7B58" w:rsidP="005B2B2B">
      <w:pPr>
        <w:jc w:val="center"/>
        <w:rPr>
          <w:b/>
          <w:bCs/>
          <w:iCs/>
          <w:szCs w:val="24"/>
          <w:lang w:val="sr-Cyrl-RS"/>
        </w:rPr>
      </w:pPr>
    </w:p>
    <w:p w14:paraId="09BB09A8" w14:textId="77777777" w:rsidR="003B7B58" w:rsidRPr="00116F30" w:rsidRDefault="003B7B58" w:rsidP="005B2B2B">
      <w:pPr>
        <w:jc w:val="center"/>
        <w:rPr>
          <w:b/>
          <w:bCs/>
          <w:iCs/>
          <w:szCs w:val="24"/>
          <w:lang w:val="sr-Cyrl-RS"/>
        </w:rPr>
      </w:pPr>
    </w:p>
    <w:p w14:paraId="676E353D" w14:textId="77777777" w:rsidR="003B7B58" w:rsidRPr="00116F30" w:rsidRDefault="003B7B58" w:rsidP="005B2B2B">
      <w:pPr>
        <w:jc w:val="center"/>
        <w:rPr>
          <w:b/>
          <w:bCs/>
          <w:iCs/>
          <w:szCs w:val="24"/>
          <w:lang w:val="sr-Cyrl-RS"/>
        </w:rPr>
      </w:pPr>
    </w:p>
    <w:p w14:paraId="09FD62BE" w14:textId="77777777" w:rsidR="003B7B58" w:rsidRPr="00116F30" w:rsidRDefault="003B7B58" w:rsidP="005B2B2B">
      <w:pPr>
        <w:jc w:val="center"/>
        <w:rPr>
          <w:b/>
          <w:bCs/>
          <w:iCs/>
          <w:szCs w:val="24"/>
          <w:lang w:val="sr-Cyrl-RS"/>
        </w:rPr>
      </w:pPr>
    </w:p>
    <w:p w14:paraId="58C1D6FB" w14:textId="77777777" w:rsidR="003B7B58" w:rsidRPr="00116F30" w:rsidRDefault="003B7B58" w:rsidP="005B2B2B">
      <w:pPr>
        <w:jc w:val="center"/>
        <w:rPr>
          <w:b/>
          <w:bCs/>
          <w:iCs/>
          <w:szCs w:val="24"/>
          <w:lang w:val="sr-Cyrl-RS"/>
        </w:rPr>
      </w:pPr>
    </w:p>
    <w:p w14:paraId="1F6151B9" w14:textId="77777777" w:rsidR="003B7B58" w:rsidRPr="00116F30" w:rsidRDefault="003B7B58" w:rsidP="005B2B2B">
      <w:pPr>
        <w:jc w:val="center"/>
        <w:rPr>
          <w:b/>
          <w:bCs/>
          <w:iCs/>
          <w:szCs w:val="24"/>
          <w:lang w:val="sr-Cyrl-RS"/>
        </w:rPr>
      </w:pPr>
    </w:p>
    <w:p w14:paraId="7388E751" w14:textId="77777777" w:rsidR="003B7B58" w:rsidRPr="00116F30" w:rsidRDefault="003B7B58" w:rsidP="005B2B2B">
      <w:pPr>
        <w:jc w:val="center"/>
        <w:rPr>
          <w:b/>
          <w:bCs/>
          <w:iCs/>
          <w:szCs w:val="24"/>
          <w:lang w:val="sr-Cyrl-RS"/>
        </w:rPr>
      </w:pPr>
    </w:p>
    <w:p w14:paraId="661F08B5" w14:textId="77777777" w:rsidR="003B7B58" w:rsidRPr="00116F30" w:rsidRDefault="003B7B58" w:rsidP="005B2B2B">
      <w:pPr>
        <w:jc w:val="center"/>
        <w:rPr>
          <w:b/>
          <w:bCs/>
          <w:iCs/>
          <w:szCs w:val="24"/>
          <w:lang w:val="sr-Cyrl-RS"/>
        </w:rPr>
      </w:pPr>
    </w:p>
    <w:p w14:paraId="4F9DF260" w14:textId="77777777" w:rsidR="003B7B58" w:rsidRPr="00116F30" w:rsidRDefault="003B7B58" w:rsidP="005B2B2B">
      <w:pPr>
        <w:jc w:val="center"/>
        <w:rPr>
          <w:b/>
          <w:bCs/>
          <w:iCs/>
          <w:szCs w:val="24"/>
          <w:lang w:val="sr-Cyrl-RS"/>
        </w:rPr>
      </w:pPr>
    </w:p>
    <w:p w14:paraId="796838EB" w14:textId="77777777" w:rsidR="003B7B58" w:rsidRPr="00116F30" w:rsidRDefault="003B7B58" w:rsidP="005B2B2B">
      <w:pPr>
        <w:jc w:val="center"/>
        <w:rPr>
          <w:b/>
          <w:bCs/>
          <w:iCs/>
          <w:szCs w:val="24"/>
          <w:lang w:val="sr-Cyrl-RS"/>
        </w:rPr>
      </w:pPr>
    </w:p>
    <w:p w14:paraId="2E5C8CBA" w14:textId="77777777" w:rsidR="003B7B58" w:rsidRPr="00116F30" w:rsidRDefault="003B7B58" w:rsidP="005B2B2B">
      <w:pPr>
        <w:jc w:val="center"/>
        <w:rPr>
          <w:b/>
          <w:bCs/>
          <w:iCs/>
          <w:szCs w:val="24"/>
          <w:lang w:val="sr-Cyrl-RS"/>
        </w:rPr>
      </w:pPr>
    </w:p>
    <w:p w14:paraId="2F8F9111" w14:textId="77777777" w:rsidR="003B7B58" w:rsidRPr="00116F30" w:rsidRDefault="003B7B58" w:rsidP="005B2B2B">
      <w:pPr>
        <w:jc w:val="center"/>
        <w:rPr>
          <w:b/>
          <w:bCs/>
          <w:iCs/>
          <w:szCs w:val="24"/>
          <w:lang w:val="sr-Cyrl-RS"/>
        </w:rPr>
      </w:pPr>
    </w:p>
    <w:p w14:paraId="31BCF652" w14:textId="77777777" w:rsidR="003B7B58" w:rsidRPr="00116F30" w:rsidRDefault="003B7B58" w:rsidP="005B2B2B">
      <w:pPr>
        <w:jc w:val="center"/>
        <w:rPr>
          <w:b/>
          <w:bCs/>
          <w:iCs/>
          <w:szCs w:val="24"/>
          <w:lang w:val="sr-Cyrl-RS"/>
        </w:rPr>
      </w:pPr>
    </w:p>
    <w:p w14:paraId="394263A8" w14:textId="77777777" w:rsidR="003B7B58" w:rsidRPr="00116F30" w:rsidRDefault="003B7B58" w:rsidP="005B2B2B">
      <w:pPr>
        <w:jc w:val="center"/>
        <w:rPr>
          <w:b/>
          <w:bCs/>
          <w:iCs/>
          <w:szCs w:val="24"/>
          <w:lang w:val="sr-Cyrl-RS"/>
        </w:rPr>
      </w:pPr>
    </w:p>
    <w:p w14:paraId="42F602E4" w14:textId="77777777" w:rsidR="003B7B58" w:rsidRPr="00116F30" w:rsidRDefault="003B7B58" w:rsidP="005B2B2B">
      <w:pPr>
        <w:jc w:val="center"/>
        <w:rPr>
          <w:b/>
          <w:bCs/>
          <w:iCs/>
          <w:szCs w:val="24"/>
          <w:lang w:val="sr-Cyrl-RS"/>
        </w:rPr>
      </w:pPr>
    </w:p>
    <w:p w14:paraId="72D9BD04" w14:textId="77777777" w:rsidR="003B7B58" w:rsidRPr="00116F30" w:rsidRDefault="003B7B58" w:rsidP="005B2B2B">
      <w:pPr>
        <w:jc w:val="center"/>
        <w:rPr>
          <w:b/>
          <w:bCs/>
          <w:iCs/>
          <w:szCs w:val="24"/>
          <w:lang w:val="sr-Cyrl-RS"/>
        </w:rPr>
      </w:pPr>
    </w:p>
    <w:p w14:paraId="26353AA4" w14:textId="77777777" w:rsidR="003B7B58" w:rsidRPr="00116F30" w:rsidRDefault="003B7B58" w:rsidP="005B2B2B">
      <w:pPr>
        <w:jc w:val="center"/>
        <w:rPr>
          <w:b/>
          <w:bCs/>
          <w:iCs/>
          <w:szCs w:val="24"/>
          <w:lang w:val="sr-Cyrl-RS"/>
        </w:rPr>
      </w:pPr>
    </w:p>
    <w:p w14:paraId="6317668A" w14:textId="77777777" w:rsidR="003B7B58" w:rsidRPr="00116F30" w:rsidRDefault="003B7B58" w:rsidP="005B2B2B">
      <w:pPr>
        <w:jc w:val="center"/>
        <w:rPr>
          <w:b/>
          <w:bCs/>
          <w:iCs/>
          <w:szCs w:val="24"/>
          <w:lang w:val="sr-Cyrl-RS"/>
        </w:rPr>
      </w:pPr>
    </w:p>
    <w:p w14:paraId="13C5A87B" w14:textId="77777777" w:rsidR="003B7B58" w:rsidRPr="00116F30" w:rsidRDefault="003B7B58" w:rsidP="005B2B2B">
      <w:pPr>
        <w:jc w:val="center"/>
        <w:rPr>
          <w:b/>
          <w:bCs/>
          <w:iCs/>
          <w:szCs w:val="24"/>
          <w:lang w:val="sr-Cyrl-RS"/>
        </w:rPr>
      </w:pPr>
    </w:p>
    <w:p w14:paraId="20DD4330" w14:textId="77777777" w:rsidR="003B7B58" w:rsidRPr="00116F30" w:rsidRDefault="003B7B58" w:rsidP="005B2B2B">
      <w:pPr>
        <w:jc w:val="center"/>
        <w:rPr>
          <w:b/>
          <w:bCs/>
          <w:iCs/>
          <w:szCs w:val="24"/>
          <w:lang w:val="sr-Cyrl-RS"/>
        </w:rPr>
      </w:pPr>
    </w:p>
    <w:p w14:paraId="63674D5F" w14:textId="77777777" w:rsidR="003B7B58" w:rsidRPr="00116F30" w:rsidRDefault="003B7B58" w:rsidP="00D7713F">
      <w:pPr>
        <w:rPr>
          <w:b/>
          <w:bCs/>
          <w:iCs/>
          <w:szCs w:val="24"/>
          <w:lang w:val="sr-Cyrl-RS"/>
        </w:rPr>
      </w:pPr>
    </w:p>
    <w:p w14:paraId="0D10138D" w14:textId="77777777" w:rsidR="001C6A44" w:rsidRPr="00116F30" w:rsidRDefault="00631AC4" w:rsidP="00694C22">
      <w:pPr>
        <w:pStyle w:val="Naslov1"/>
        <w:numPr>
          <w:ilvl w:val="0"/>
          <w:numId w:val="0"/>
        </w:numPr>
        <w:ind w:left="3196" w:hanging="360"/>
        <w:jc w:val="left"/>
        <w:rPr>
          <w:szCs w:val="24"/>
          <w:lang w:val="uz-Cyrl-UZ"/>
        </w:rPr>
      </w:pPr>
      <w:r w:rsidRPr="00116F30">
        <w:rPr>
          <w:szCs w:val="24"/>
          <w:lang w:val="uz-Cyrl-UZ"/>
        </w:rPr>
        <w:t xml:space="preserve">9. </w:t>
      </w:r>
      <w:r w:rsidR="001C6A44" w:rsidRPr="00116F30">
        <w:rPr>
          <w:szCs w:val="24"/>
          <w:lang w:val="uz-Cyrl-UZ"/>
        </w:rPr>
        <w:t>ОБРАЗАЦ ИЗЈАВЕ О ОБАВЕЗАМА ПОНУЂАЧА НА ОСНОВУ</w:t>
      </w:r>
    </w:p>
    <w:p w14:paraId="3CCABA20" w14:textId="77777777" w:rsidR="001C6A44" w:rsidRPr="00116F30" w:rsidRDefault="001C6A44" w:rsidP="005B2B2B">
      <w:pPr>
        <w:jc w:val="center"/>
        <w:rPr>
          <w:b/>
          <w:szCs w:val="24"/>
          <w:lang w:val="uz-Cyrl-UZ"/>
        </w:rPr>
      </w:pPr>
      <w:r w:rsidRPr="00116F30">
        <w:rPr>
          <w:b/>
          <w:bCs/>
          <w:iCs/>
          <w:szCs w:val="24"/>
          <w:lang w:val="uz-Cyrl-UZ"/>
        </w:rPr>
        <w:t>ЧЛ. 75. СТАВ 2. ЗЈН</w:t>
      </w:r>
    </w:p>
    <w:p w14:paraId="4853366A" w14:textId="77777777" w:rsidR="00C64C33" w:rsidRPr="00116F30"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116F30" w:rsidRDefault="00331C5D" w:rsidP="005B2B2B">
      <w:pPr>
        <w:tabs>
          <w:tab w:val="left" w:pos="6028"/>
        </w:tabs>
        <w:autoSpaceDE w:val="0"/>
        <w:autoSpaceDN w:val="0"/>
        <w:adjustRightInd w:val="0"/>
        <w:ind w:left="360"/>
        <w:jc w:val="center"/>
        <w:rPr>
          <w:b/>
          <w:bCs/>
          <w:iCs/>
          <w:szCs w:val="24"/>
          <w:lang w:val="uz-Cyrl-UZ"/>
        </w:rPr>
      </w:pPr>
    </w:p>
    <w:p w14:paraId="3C0D29D7" w14:textId="77777777" w:rsidR="00331C5D" w:rsidRPr="00116F30" w:rsidRDefault="00331C5D" w:rsidP="005B2B2B">
      <w:pPr>
        <w:tabs>
          <w:tab w:val="left" w:pos="6028"/>
        </w:tabs>
        <w:autoSpaceDE w:val="0"/>
        <w:autoSpaceDN w:val="0"/>
        <w:adjustRightInd w:val="0"/>
        <w:ind w:left="360"/>
        <w:jc w:val="center"/>
        <w:rPr>
          <w:b/>
          <w:bCs/>
          <w:iCs/>
          <w:szCs w:val="24"/>
          <w:lang w:val="uz-Cyrl-UZ"/>
        </w:rPr>
      </w:pPr>
    </w:p>
    <w:p w14:paraId="600AE616" w14:textId="77777777" w:rsidR="00C64C33" w:rsidRPr="00116F30" w:rsidRDefault="00C64C33" w:rsidP="001C6A44">
      <w:pPr>
        <w:tabs>
          <w:tab w:val="left" w:pos="6028"/>
        </w:tabs>
        <w:autoSpaceDE w:val="0"/>
        <w:autoSpaceDN w:val="0"/>
        <w:adjustRightInd w:val="0"/>
        <w:rPr>
          <w:b/>
          <w:bCs/>
          <w:iCs/>
          <w:szCs w:val="24"/>
          <w:lang w:val="uz-Cyrl-UZ"/>
        </w:rPr>
      </w:pPr>
    </w:p>
    <w:p w14:paraId="1D29B0B0" w14:textId="77777777" w:rsidR="008E4301" w:rsidRPr="00116F30" w:rsidRDefault="008E4301" w:rsidP="008E4301">
      <w:pPr>
        <w:rPr>
          <w:szCs w:val="24"/>
        </w:rPr>
      </w:pPr>
      <w:r w:rsidRPr="00116F30">
        <w:rPr>
          <w:bCs/>
          <w:iCs/>
          <w:szCs w:val="24"/>
          <w:lang w:val="uz-Cyrl-UZ"/>
        </w:rPr>
        <w:t xml:space="preserve">               </w:t>
      </w:r>
      <w:r w:rsidR="00C64C33" w:rsidRPr="00116F30">
        <w:rPr>
          <w:bCs/>
          <w:iCs/>
          <w:szCs w:val="24"/>
          <w:lang w:val="uz-Cyrl-UZ"/>
        </w:rPr>
        <w:t>На основу члана 75. став 2. Закона о јавним набавкама</w:t>
      </w:r>
      <w:r w:rsidRPr="00116F30">
        <w:rPr>
          <w:bCs/>
          <w:iCs/>
          <w:szCs w:val="24"/>
          <w:lang w:val="uz-Cyrl-UZ"/>
        </w:rPr>
        <w:t xml:space="preserve"> </w:t>
      </w:r>
      <w:r w:rsidRPr="00116F30">
        <w:rPr>
          <w:rFonts w:eastAsia="TimesNewRomanPSMT"/>
          <w:bCs/>
          <w:szCs w:val="24"/>
          <w:lang w:val="sr-Cyrl-RS"/>
        </w:rPr>
        <w:t>(„Сл. гласник РС“ број 124/12, 14/15 и 68/15</w:t>
      </w:r>
      <w:r w:rsidR="009E4DEF" w:rsidRPr="00116F30">
        <w:rPr>
          <w:rFonts w:eastAsia="TimesNewRomanPSMT"/>
          <w:bCs/>
          <w:szCs w:val="24"/>
          <w:lang w:val="sr-Cyrl-RS"/>
        </w:rPr>
        <w:t>)</w:t>
      </w:r>
    </w:p>
    <w:p w14:paraId="636C097B" w14:textId="77777777" w:rsidR="00C64C33" w:rsidRPr="00116F30" w:rsidRDefault="00C64C33" w:rsidP="00C64C33">
      <w:pPr>
        <w:tabs>
          <w:tab w:val="left" w:pos="6028"/>
        </w:tabs>
        <w:autoSpaceDE w:val="0"/>
        <w:autoSpaceDN w:val="0"/>
        <w:adjustRightInd w:val="0"/>
        <w:ind w:left="360"/>
        <w:rPr>
          <w:bCs/>
          <w:iCs/>
          <w:szCs w:val="24"/>
          <w:lang w:val="uz-Cyrl-UZ"/>
        </w:rPr>
      </w:pPr>
    </w:p>
    <w:p w14:paraId="42B4A0B4" w14:textId="77777777" w:rsidR="00C64C33" w:rsidRPr="00116F30" w:rsidRDefault="00C64C33" w:rsidP="00C64C33">
      <w:pPr>
        <w:tabs>
          <w:tab w:val="left" w:pos="6028"/>
        </w:tabs>
        <w:autoSpaceDE w:val="0"/>
        <w:autoSpaceDN w:val="0"/>
        <w:adjustRightInd w:val="0"/>
        <w:ind w:left="360"/>
        <w:rPr>
          <w:bCs/>
          <w:iCs/>
          <w:szCs w:val="24"/>
          <w:lang w:val="uz-Cyrl-UZ"/>
        </w:rPr>
      </w:pPr>
    </w:p>
    <w:p w14:paraId="2685FE3F" w14:textId="77777777" w:rsidR="00C64C33" w:rsidRPr="00116F30" w:rsidRDefault="00C64C33" w:rsidP="001677A3">
      <w:pPr>
        <w:tabs>
          <w:tab w:val="left" w:pos="6028"/>
        </w:tabs>
        <w:autoSpaceDE w:val="0"/>
        <w:autoSpaceDN w:val="0"/>
        <w:adjustRightInd w:val="0"/>
        <w:ind w:left="360"/>
        <w:rPr>
          <w:bCs/>
          <w:iCs/>
          <w:szCs w:val="24"/>
          <w:lang w:val="uz-Cyrl-UZ"/>
        </w:rPr>
      </w:pPr>
      <w:r w:rsidRPr="00116F30">
        <w:rPr>
          <w:bCs/>
          <w:iCs/>
          <w:szCs w:val="24"/>
          <w:lang w:val="uz-Cyrl-UZ"/>
        </w:rPr>
        <w:t>__________________________________________________________ (навести назив и адресу понуђача)</w:t>
      </w:r>
      <w:r w:rsidR="001677A3" w:rsidRPr="00116F30">
        <w:rPr>
          <w:bCs/>
          <w:iCs/>
          <w:szCs w:val="24"/>
          <w:lang w:val="uz-Cyrl-UZ"/>
        </w:rPr>
        <w:t xml:space="preserve">  </w:t>
      </w:r>
      <w:r w:rsidRPr="00116F30">
        <w:rPr>
          <w:bCs/>
          <w:iCs/>
          <w:szCs w:val="24"/>
          <w:lang w:val="uz-Cyrl-UZ"/>
        </w:rPr>
        <w:t>даје:</w:t>
      </w:r>
    </w:p>
    <w:p w14:paraId="7D777D17" w14:textId="77777777" w:rsidR="00C64C33" w:rsidRPr="00116F30" w:rsidRDefault="00C64C33" w:rsidP="00C64C33">
      <w:pPr>
        <w:tabs>
          <w:tab w:val="left" w:pos="6028"/>
        </w:tabs>
        <w:autoSpaceDE w:val="0"/>
        <w:autoSpaceDN w:val="0"/>
        <w:adjustRightInd w:val="0"/>
        <w:ind w:left="360"/>
        <w:rPr>
          <w:bCs/>
          <w:iCs/>
          <w:szCs w:val="24"/>
          <w:lang w:val="uz-Cyrl-UZ"/>
        </w:rPr>
      </w:pPr>
    </w:p>
    <w:p w14:paraId="6C06E320" w14:textId="77777777" w:rsidR="00C64C33" w:rsidRPr="00116F30" w:rsidRDefault="00C64C33" w:rsidP="00C64C33">
      <w:pPr>
        <w:tabs>
          <w:tab w:val="left" w:pos="6028"/>
        </w:tabs>
        <w:autoSpaceDE w:val="0"/>
        <w:autoSpaceDN w:val="0"/>
        <w:adjustRightInd w:val="0"/>
        <w:ind w:left="360"/>
        <w:rPr>
          <w:bCs/>
          <w:iCs/>
          <w:szCs w:val="24"/>
          <w:lang w:val="uz-Cyrl-UZ"/>
        </w:rPr>
      </w:pPr>
    </w:p>
    <w:p w14:paraId="5F44218F" w14:textId="77777777" w:rsidR="00331C5D" w:rsidRPr="00116F30" w:rsidRDefault="00331C5D" w:rsidP="00C64C33">
      <w:pPr>
        <w:tabs>
          <w:tab w:val="left" w:pos="6028"/>
        </w:tabs>
        <w:autoSpaceDE w:val="0"/>
        <w:autoSpaceDN w:val="0"/>
        <w:adjustRightInd w:val="0"/>
        <w:ind w:left="360"/>
        <w:rPr>
          <w:bCs/>
          <w:iCs/>
          <w:szCs w:val="24"/>
          <w:lang w:val="uz-Cyrl-UZ"/>
        </w:rPr>
      </w:pPr>
    </w:p>
    <w:p w14:paraId="53C84A2F" w14:textId="77777777" w:rsidR="00C64C33" w:rsidRPr="00116F30" w:rsidRDefault="00C64C33" w:rsidP="00C64C33">
      <w:pPr>
        <w:tabs>
          <w:tab w:val="left" w:pos="6028"/>
        </w:tabs>
        <w:autoSpaceDE w:val="0"/>
        <w:autoSpaceDN w:val="0"/>
        <w:adjustRightInd w:val="0"/>
        <w:ind w:left="360"/>
        <w:rPr>
          <w:bCs/>
          <w:iCs/>
          <w:szCs w:val="24"/>
          <w:lang w:val="uz-Cyrl-UZ"/>
        </w:rPr>
      </w:pPr>
    </w:p>
    <w:p w14:paraId="45D2C1BE" w14:textId="77777777" w:rsidR="00C64C33" w:rsidRPr="00116F30" w:rsidRDefault="001677A3" w:rsidP="00C64C33">
      <w:pPr>
        <w:tabs>
          <w:tab w:val="left" w:pos="6028"/>
        </w:tabs>
        <w:autoSpaceDE w:val="0"/>
        <w:autoSpaceDN w:val="0"/>
        <w:adjustRightInd w:val="0"/>
        <w:ind w:left="360"/>
        <w:jc w:val="center"/>
        <w:rPr>
          <w:bCs/>
          <w:iCs/>
          <w:szCs w:val="24"/>
          <w:lang w:val="uz-Cyrl-UZ"/>
        </w:rPr>
      </w:pPr>
      <w:r w:rsidRPr="00116F30">
        <w:rPr>
          <w:bCs/>
          <w:iCs/>
          <w:szCs w:val="24"/>
          <w:lang w:val="uz-Cyrl-UZ"/>
        </w:rPr>
        <w:t>ИЗЈАВУ</w:t>
      </w:r>
    </w:p>
    <w:p w14:paraId="415F799A" w14:textId="77777777" w:rsidR="00C64C33" w:rsidRPr="00116F30"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116F30"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116F30" w:rsidRDefault="008E4301" w:rsidP="008E4301">
      <w:pPr>
        <w:suppressAutoHyphens w:val="0"/>
        <w:autoSpaceDE w:val="0"/>
        <w:autoSpaceDN w:val="0"/>
        <w:adjustRightInd w:val="0"/>
        <w:rPr>
          <w:szCs w:val="24"/>
          <w:lang w:val="sr-Cyrl-RS" w:eastAsia="en-US"/>
        </w:rPr>
      </w:pPr>
      <w:r w:rsidRPr="00116F30">
        <w:rPr>
          <w:szCs w:val="24"/>
          <w:lang w:val="uz-Cyrl-UZ" w:eastAsia="en-US"/>
        </w:rPr>
        <w:t>да је  поштовао</w:t>
      </w:r>
      <w:r w:rsidRPr="00116F30">
        <w:rPr>
          <w:szCs w:val="24"/>
          <w:lang w:val="sr-Cyrl-RS" w:eastAsia="en-US"/>
        </w:rPr>
        <w:t xml:space="preserve"> </w:t>
      </w:r>
      <w:r w:rsidRPr="00116F30">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116F30">
        <w:rPr>
          <w:szCs w:val="24"/>
          <w:lang w:val="sr-Cyrl-RS" w:eastAsia="en-US"/>
        </w:rPr>
        <w:t xml:space="preserve"> </w:t>
      </w:r>
      <w:r w:rsidRPr="00116F30">
        <w:rPr>
          <w:szCs w:val="24"/>
          <w:lang w:val="uz-Cyrl-UZ" w:eastAsia="en-US"/>
        </w:rPr>
        <w:t xml:space="preserve">забрану обављања делатности која је на снази у време подношења понуде </w:t>
      </w:r>
      <w:r w:rsidRPr="00116F30">
        <w:rPr>
          <w:szCs w:val="24"/>
          <w:lang w:val="sr-Cyrl-RS" w:eastAsia="en-US"/>
        </w:rPr>
        <w:t xml:space="preserve"> </w:t>
      </w:r>
    </w:p>
    <w:p w14:paraId="6856CD46" w14:textId="77777777" w:rsidR="00C64C33" w:rsidRPr="00116F30" w:rsidRDefault="00C64C33" w:rsidP="00C64C33">
      <w:pPr>
        <w:tabs>
          <w:tab w:val="left" w:pos="6028"/>
        </w:tabs>
        <w:autoSpaceDE w:val="0"/>
        <w:autoSpaceDN w:val="0"/>
        <w:adjustRightInd w:val="0"/>
        <w:ind w:left="360"/>
        <w:rPr>
          <w:bCs/>
          <w:iCs/>
          <w:szCs w:val="24"/>
          <w:lang w:val="uz-Cyrl-UZ"/>
        </w:rPr>
      </w:pPr>
    </w:p>
    <w:p w14:paraId="650DEB17" w14:textId="77777777" w:rsidR="00EE7411" w:rsidRPr="00116F30"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116F30" w:rsidRDefault="00210AE9" w:rsidP="00EE7411">
      <w:pPr>
        <w:tabs>
          <w:tab w:val="left" w:pos="6028"/>
        </w:tabs>
        <w:autoSpaceDE w:val="0"/>
        <w:autoSpaceDN w:val="0"/>
        <w:adjustRightInd w:val="0"/>
        <w:ind w:left="360"/>
        <w:rPr>
          <w:bCs/>
          <w:iCs/>
          <w:szCs w:val="24"/>
          <w:lang w:val="uz-Cyrl-UZ"/>
        </w:rPr>
      </w:pPr>
      <w:r w:rsidRPr="00116F30">
        <w:rPr>
          <w:bCs/>
          <w:iCs/>
          <w:szCs w:val="24"/>
          <w:lang w:val="uz-Cyrl-UZ"/>
        </w:rPr>
        <w:t xml:space="preserve">                </w:t>
      </w:r>
      <w:r w:rsidR="00EE7411" w:rsidRPr="00116F30">
        <w:rPr>
          <w:bCs/>
          <w:iCs/>
          <w:szCs w:val="24"/>
          <w:lang w:val="uz-Cyrl-UZ"/>
        </w:rPr>
        <w:t xml:space="preserve">                                                        </w:t>
      </w:r>
      <w:r w:rsidR="00EE7411" w:rsidRPr="00116F30">
        <w:rPr>
          <w:rFonts w:eastAsia="TimesNewRomanPSMT"/>
          <w:bCs/>
          <w:szCs w:val="24"/>
          <w:lang w:val="uz-Cyrl-UZ"/>
        </w:rPr>
        <w:t>Печат и потпис овлашћеног лица понуђача</w:t>
      </w:r>
    </w:p>
    <w:p w14:paraId="536318E8" w14:textId="77777777" w:rsidR="00EE7411" w:rsidRPr="00116F30" w:rsidRDefault="00EE7411" w:rsidP="00EE7411">
      <w:pPr>
        <w:tabs>
          <w:tab w:val="left" w:pos="6028"/>
        </w:tabs>
        <w:autoSpaceDE w:val="0"/>
        <w:autoSpaceDN w:val="0"/>
        <w:adjustRightInd w:val="0"/>
        <w:ind w:left="360"/>
        <w:rPr>
          <w:bCs/>
          <w:iCs/>
          <w:szCs w:val="24"/>
          <w:lang w:val="uz-Cyrl-UZ"/>
        </w:rPr>
      </w:pPr>
    </w:p>
    <w:p w14:paraId="1BBF5D8A" w14:textId="77777777" w:rsidR="00EE7411" w:rsidRPr="00116F30" w:rsidRDefault="00210AE9" w:rsidP="00EE7411">
      <w:pPr>
        <w:tabs>
          <w:tab w:val="left" w:pos="6028"/>
        </w:tabs>
        <w:autoSpaceDE w:val="0"/>
        <w:autoSpaceDN w:val="0"/>
        <w:adjustRightInd w:val="0"/>
        <w:ind w:left="360"/>
        <w:rPr>
          <w:bCs/>
          <w:iCs/>
          <w:szCs w:val="24"/>
          <w:lang w:val="uz-Cyrl-UZ"/>
        </w:rPr>
      </w:pPr>
      <w:r w:rsidRPr="00116F30">
        <w:rPr>
          <w:bCs/>
          <w:iCs/>
          <w:szCs w:val="24"/>
          <w:lang w:val="uz-Cyrl-UZ"/>
        </w:rPr>
        <w:t xml:space="preserve">                               </w:t>
      </w:r>
      <w:r w:rsidR="00EE7411" w:rsidRPr="00116F30">
        <w:rPr>
          <w:bCs/>
          <w:iCs/>
          <w:szCs w:val="24"/>
          <w:lang w:val="uz-Cyrl-UZ"/>
        </w:rPr>
        <w:t xml:space="preserve">                                                              __________________</w:t>
      </w:r>
    </w:p>
    <w:p w14:paraId="17744822" w14:textId="77777777" w:rsidR="00EE7411" w:rsidRPr="00116F30" w:rsidRDefault="00EE7411" w:rsidP="00EE7411">
      <w:pPr>
        <w:tabs>
          <w:tab w:val="left" w:pos="6028"/>
        </w:tabs>
        <w:autoSpaceDE w:val="0"/>
        <w:autoSpaceDN w:val="0"/>
        <w:adjustRightInd w:val="0"/>
        <w:ind w:left="360"/>
        <w:rPr>
          <w:bCs/>
          <w:iCs/>
          <w:szCs w:val="24"/>
          <w:lang w:val="uz-Cyrl-UZ"/>
        </w:rPr>
      </w:pPr>
    </w:p>
    <w:p w14:paraId="63000163" w14:textId="77777777" w:rsidR="00C64C33" w:rsidRPr="00116F30" w:rsidRDefault="00C64C33" w:rsidP="00C64C33">
      <w:pPr>
        <w:tabs>
          <w:tab w:val="left" w:pos="6028"/>
        </w:tabs>
        <w:autoSpaceDE w:val="0"/>
        <w:autoSpaceDN w:val="0"/>
        <w:adjustRightInd w:val="0"/>
        <w:ind w:left="360"/>
        <w:rPr>
          <w:bCs/>
          <w:iCs/>
          <w:szCs w:val="24"/>
          <w:lang w:val="uz-Cyrl-UZ"/>
        </w:rPr>
      </w:pPr>
    </w:p>
    <w:p w14:paraId="12422648" w14:textId="77777777" w:rsidR="00C64C33" w:rsidRPr="00116F30" w:rsidRDefault="00C64C33" w:rsidP="00C64C33">
      <w:pPr>
        <w:tabs>
          <w:tab w:val="left" w:pos="6028"/>
        </w:tabs>
        <w:autoSpaceDE w:val="0"/>
        <w:autoSpaceDN w:val="0"/>
        <w:adjustRightInd w:val="0"/>
        <w:ind w:left="360"/>
        <w:rPr>
          <w:b/>
          <w:bCs/>
          <w:iCs/>
          <w:szCs w:val="24"/>
          <w:lang w:val="sr-Latn-CS"/>
        </w:rPr>
      </w:pPr>
    </w:p>
    <w:p w14:paraId="0EC3608A" w14:textId="77777777" w:rsidR="001677A3" w:rsidRPr="00116F30" w:rsidRDefault="001677A3" w:rsidP="00444F01">
      <w:pPr>
        <w:rPr>
          <w:b/>
          <w:szCs w:val="24"/>
          <w:lang w:val="sr-Cyrl-RS"/>
        </w:rPr>
      </w:pPr>
    </w:p>
    <w:p w14:paraId="785B5370" w14:textId="77777777" w:rsidR="00DE2BE7" w:rsidRPr="00116F30" w:rsidRDefault="00DE2BE7" w:rsidP="00444F01">
      <w:pPr>
        <w:rPr>
          <w:b/>
          <w:szCs w:val="24"/>
          <w:lang w:val="sr-Cyrl-RS"/>
        </w:rPr>
      </w:pPr>
    </w:p>
    <w:p w14:paraId="629CF090" w14:textId="77777777" w:rsidR="00DE2BE7" w:rsidRPr="00116F30" w:rsidRDefault="00DE2BE7" w:rsidP="00444F01">
      <w:pPr>
        <w:rPr>
          <w:b/>
          <w:szCs w:val="24"/>
          <w:lang w:val="sr-Cyrl-RS"/>
        </w:rPr>
      </w:pPr>
    </w:p>
    <w:p w14:paraId="39C5AE56" w14:textId="77777777" w:rsidR="00DE2BE7" w:rsidRPr="00116F30" w:rsidRDefault="00DE2BE7" w:rsidP="00444F01">
      <w:pPr>
        <w:rPr>
          <w:b/>
          <w:szCs w:val="24"/>
          <w:lang w:val="sr-Cyrl-RS"/>
        </w:rPr>
      </w:pPr>
    </w:p>
    <w:p w14:paraId="6FBDF3E7" w14:textId="77777777" w:rsidR="00DE2BE7" w:rsidRPr="00116F30" w:rsidRDefault="00DE2BE7" w:rsidP="00444F01">
      <w:pPr>
        <w:rPr>
          <w:b/>
          <w:szCs w:val="24"/>
          <w:lang w:val="sr-Cyrl-RS"/>
        </w:rPr>
      </w:pPr>
    </w:p>
    <w:p w14:paraId="0C1B4A44" w14:textId="77777777" w:rsidR="00500235" w:rsidRPr="00116F30" w:rsidRDefault="00500235" w:rsidP="00DE662B">
      <w:pPr>
        <w:tabs>
          <w:tab w:val="left" w:pos="6028"/>
        </w:tabs>
        <w:autoSpaceDE w:val="0"/>
        <w:autoSpaceDN w:val="0"/>
        <w:adjustRightInd w:val="0"/>
        <w:jc w:val="both"/>
        <w:rPr>
          <w:b/>
          <w:bCs/>
          <w:iCs/>
          <w:szCs w:val="24"/>
          <w:lang w:val="uz-Cyrl-UZ"/>
        </w:rPr>
      </w:pPr>
      <w:r w:rsidRPr="00116F30">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116F30" w:rsidRDefault="00DE662B">
      <w:pPr>
        <w:suppressAutoHyphens w:val="0"/>
        <w:rPr>
          <w:rFonts w:eastAsia="Lucida Sans Unicode"/>
          <w:b/>
          <w:iCs/>
          <w:szCs w:val="24"/>
        </w:rPr>
      </w:pPr>
      <w:r w:rsidRPr="00116F30">
        <w:rPr>
          <w:b/>
          <w:i/>
          <w:szCs w:val="24"/>
        </w:rPr>
        <w:br w:type="page"/>
      </w:r>
    </w:p>
    <w:p w14:paraId="0856BF40" w14:textId="77777777" w:rsidR="00BC0AB2" w:rsidRPr="00116F30" w:rsidRDefault="00BC0AB2" w:rsidP="00737EB8">
      <w:pPr>
        <w:pStyle w:val="Podnaslov"/>
        <w:jc w:val="left"/>
        <w:rPr>
          <w:rFonts w:ascii="Times New Roman" w:hAnsi="Times New Roman" w:cs="Times New Roman"/>
          <w:b/>
          <w:i w:val="0"/>
          <w:sz w:val="24"/>
          <w:szCs w:val="24"/>
        </w:rPr>
      </w:pPr>
    </w:p>
    <w:p w14:paraId="38A15DF9" w14:textId="77777777" w:rsidR="002F3F11" w:rsidRPr="00116F30" w:rsidRDefault="009865D6" w:rsidP="00694C22">
      <w:pPr>
        <w:pStyle w:val="Naslov1"/>
        <w:numPr>
          <w:ilvl w:val="0"/>
          <w:numId w:val="0"/>
        </w:numPr>
        <w:ind w:left="3196"/>
        <w:jc w:val="left"/>
        <w:rPr>
          <w:szCs w:val="24"/>
          <w:lang w:val="sr-Cyrl-RS"/>
        </w:rPr>
      </w:pPr>
      <w:r w:rsidRPr="00116F30">
        <w:rPr>
          <w:szCs w:val="24"/>
          <w:lang w:val="uz-Cyrl-UZ"/>
        </w:rPr>
        <w:t>1</w:t>
      </w:r>
      <w:r w:rsidR="00B462BC" w:rsidRPr="00116F30">
        <w:rPr>
          <w:szCs w:val="24"/>
          <w:lang w:val="uz-Cyrl-UZ"/>
        </w:rPr>
        <w:t>0</w:t>
      </w:r>
      <w:r w:rsidR="00694C22" w:rsidRPr="00116F30">
        <w:rPr>
          <w:szCs w:val="24"/>
          <w:lang w:val="uz-Cyrl-UZ"/>
        </w:rPr>
        <w:t>/1</w:t>
      </w:r>
      <w:r w:rsidR="00D7713F" w:rsidRPr="00116F30">
        <w:rPr>
          <w:szCs w:val="24"/>
          <w:lang w:val="uz-Cyrl-UZ"/>
        </w:rPr>
        <w:t xml:space="preserve"> </w:t>
      </w:r>
      <w:r w:rsidR="002F3F11" w:rsidRPr="00116F30">
        <w:rPr>
          <w:szCs w:val="24"/>
        </w:rPr>
        <w:t>ОБРАЗАЦ –  РЕФЕРЕНТНА ЛИСТА</w:t>
      </w:r>
      <w:r w:rsidR="00694C22" w:rsidRPr="00116F30">
        <w:rPr>
          <w:szCs w:val="24"/>
          <w:lang w:val="sr-Cyrl-RS"/>
        </w:rPr>
        <w:t xml:space="preserve"> 1</w:t>
      </w:r>
      <w:r w:rsidR="009E74D4" w:rsidRPr="00116F30">
        <w:rPr>
          <w:szCs w:val="24"/>
          <w:lang w:val="sr-Cyrl-RS"/>
        </w:rPr>
        <w:t xml:space="preserve"> </w:t>
      </w:r>
    </w:p>
    <w:p w14:paraId="219EF685" w14:textId="77777777" w:rsidR="002F3F11" w:rsidRPr="00116F30" w:rsidRDefault="002F3F11" w:rsidP="002F3F11">
      <w:pPr>
        <w:jc w:val="both"/>
        <w:rPr>
          <w:szCs w:val="24"/>
          <w:lang w:val="sr-Cyrl-RS"/>
        </w:rPr>
      </w:pPr>
    </w:p>
    <w:p w14:paraId="1CC878D9" w14:textId="5AB29ADA" w:rsidR="002F3F11" w:rsidRPr="00116F30" w:rsidRDefault="002F3F11" w:rsidP="00DE662B">
      <w:pPr>
        <w:suppressAutoHyphens w:val="0"/>
        <w:ind w:firstLine="720"/>
        <w:jc w:val="both"/>
        <w:rPr>
          <w:rFonts w:eastAsia="ヒラギノ角ゴ Pro W3"/>
          <w:szCs w:val="24"/>
          <w:lang w:val="sr-Cyrl-RS" w:eastAsia="en-US"/>
        </w:rPr>
      </w:pPr>
      <w:r w:rsidRPr="00116F30">
        <w:rPr>
          <w:rFonts w:eastAsia="ヒラギノ角ゴ Pro W3"/>
          <w:szCs w:val="24"/>
          <w:lang w:eastAsia="en-US"/>
        </w:rPr>
        <w:t>У</w:t>
      </w:r>
      <w:r w:rsidRPr="00116F30">
        <w:rPr>
          <w:rFonts w:eastAsia="ヒラギノ角ゴ Pro W3"/>
          <w:szCs w:val="24"/>
          <w:lang w:val="sr-Cyrl-RS" w:eastAsia="en-US"/>
        </w:rPr>
        <w:t xml:space="preserve"> </w:t>
      </w:r>
      <w:r w:rsidRPr="00116F30">
        <w:rPr>
          <w:rFonts w:eastAsia="ヒラギノ角ゴ Pro W3"/>
          <w:szCs w:val="24"/>
          <w:lang w:eastAsia="en-US"/>
        </w:rPr>
        <w:t xml:space="preserve">предметној јавној набавци </w:t>
      </w:r>
      <w:r w:rsidRPr="00116F30">
        <w:rPr>
          <w:rFonts w:eastAsia="ヒラギノ角ゴ Pro W3"/>
          <w:szCs w:val="24"/>
          <w:lang w:val="sr-Cyrl-RS" w:eastAsia="en-US"/>
        </w:rPr>
        <w:t>стручне препоруке (</w:t>
      </w:r>
      <w:r w:rsidRPr="00116F30">
        <w:rPr>
          <w:rFonts w:eastAsia="ヒラギノ角ゴ Pro W3"/>
          <w:szCs w:val="24"/>
          <w:lang w:eastAsia="en-US"/>
        </w:rPr>
        <w:t>референце</w:t>
      </w:r>
      <w:r w:rsidRPr="00116F30">
        <w:rPr>
          <w:rFonts w:eastAsia="ヒラギノ角ゴ Pro W3"/>
          <w:szCs w:val="24"/>
          <w:lang w:val="sr-Cyrl-RS" w:eastAsia="en-US"/>
        </w:rPr>
        <w:t>)</w:t>
      </w:r>
      <w:r w:rsidRPr="00116F30">
        <w:rPr>
          <w:rFonts w:eastAsia="ヒラギノ角ゴ Pro W3"/>
          <w:szCs w:val="24"/>
          <w:lang w:eastAsia="en-US"/>
        </w:rPr>
        <w:t xml:space="preserve"> су један </w:t>
      </w:r>
      <w:r w:rsidRPr="00116F30">
        <w:rPr>
          <w:rFonts w:eastAsia="ヒラギノ角ゴ Pro W3"/>
          <w:szCs w:val="24"/>
          <w:lang w:val="sr-Cyrl-RS" w:eastAsia="en-US"/>
        </w:rPr>
        <w:t>од доказа за испуњавање услова за учествовање и то:</w:t>
      </w:r>
    </w:p>
    <w:p w14:paraId="71DDA29D" w14:textId="77777777" w:rsidR="0029018D" w:rsidRPr="00116F30" w:rsidRDefault="0029018D" w:rsidP="00AD79CA">
      <w:pPr>
        <w:jc w:val="both"/>
        <w:rPr>
          <w:bCs/>
          <w:szCs w:val="24"/>
          <w:lang w:val="sr-Cyrl-RS"/>
        </w:rPr>
      </w:pPr>
    </w:p>
    <w:p w14:paraId="4576DBC6" w14:textId="77777777" w:rsidR="0029018D" w:rsidRPr="00116F30" w:rsidRDefault="0029018D" w:rsidP="00B9134E">
      <w:pPr>
        <w:jc w:val="both"/>
        <w:rPr>
          <w:bCs/>
          <w:szCs w:val="24"/>
          <w:lang w:val="sr-Cyrl-RS"/>
        </w:rPr>
      </w:pPr>
      <w:r w:rsidRPr="00116F30">
        <w:rPr>
          <w:bCs/>
          <w:szCs w:val="24"/>
          <w:lang w:val="sr-Cyrl-RS"/>
        </w:rPr>
        <w:t>понуђач мора да има минимално три реализована уговора у последње три године од дана истека рока за подношење понуда чији је предмет испорука мрежне опреме у вредности не мањој од 60.000.000</w:t>
      </w:r>
      <w:r w:rsidRPr="00116F30">
        <w:rPr>
          <w:bCs/>
          <w:szCs w:val="24"/>
          <w:lang w:val="sr-Latn-RS"/>
        </w:rPr>
        <w:t>,</w:t>
      </w:r>
      <w:r w:rsidRPr="00116F30">
        <w:rPr>
          <w:bCs/>
          <w:szCs w:val="24"/>
          <w:lang w:val="sr-Cyrl-RS"/>
        </w:rPr>
        <w:t>oo динара без ПДВ-а по уговору.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0B043F58" w14:textId="77777777" w:rsidR="00AD79CA" w:rsidRPr="00116F30" w:rsidRDefault="00AD79CA" w:rsidP="00694C22">
      <w:pPr>
        <w:jc w:val="both"/>
        <w:rPr>
          <w:bCs/>
          <w:szCs w:val="24"/>
          <w:lang w:val="sr-Cyrl-RS"/>
        </w:rPr>
      </w:pPr>
    </w:p>
    <w:p w14:paraId="3CFED14F" w14:textId="77777777" w:rsidR="002F3F11" w:rsidRPr="00116F30" w:rsidRDefault="00AD79CA" w:rsidP="00A47C37">
      <w:pPr>
        <w:suppressAutoHyphens w:val="0"/>
        <w:ind w:firstLine="720"/>
        <w:jc w:val="both"/>
        <w:rPr>
          <w:b/>
          <w:szCs w:val="24"/>
          <w:lang w:val="sr-Cyrl-RS"/>
        </w:rPr>
      </w:pPr>
      <w:r w:rsidRPr="00116F30">
        <w:rPr>
          <w:bCs/>
          <w:szCs w:val="24"/>
          <w:lang w:val="sr-Cyrl-RS"/>
        </w:rPr>
        <w:t xml:space="preserve">У табели су подаци о </w:t>
      </w:r>
      <w:r w:rsidR="002F3F11" w:rsidRPr="00116F30">
        <w:rPr>
          <w:b/>
          <w:szCs w:val="24"/>
          <w:lang w:val="sr-Cyrl-RS"/>
        </w:rPr>
        <w:t xml:space="preserve">ранијем </w:t>
      </w:r>
      <w:r w:rsidR="002F3F11" w:rsidRPr="00116F30">
        <w:rPr>
          <w:b/>
          <w:szCs w:val="24"/>
        </w:rPr>
        <w:t>купц</w:t>
      </w:r>
      <w:r w:rsidR="002F3F11" w:rsidRPr="00116F30">
        <w:rPr>
          <w:b/>
          <w:szCs w:val="24"/>
          <w:lang w:val="sr-Cyrl-RS"/>
        </w:rPr>
        <w:t xml:space="preserve">у </w:t>
      </w:r>
      <w:r w:rsidR="002F3F11" w:rsidRPr="00116F30">
        <w:rPr>
          <w:b/>
          <w:szCs w:val="24"/>
        </w:rPr>
        <w:t>/</w:t>
      </w:r>
      <w:r w:rsidR="002F3F11" w:rsidRPr="00116F30">
        <w:rPr>
          <w:b/>
          <w:szCs w:val="24"/>
          <w:lang w:val="sr-Cyrl-RS"/>
        </w:rPr>
        <w:t xml:space="preserve"> референтном </w:t>
      </w:r>
      <w:r w:rsidR="002F3F11" w:rsidRPr="00116F30">
        <w:rPr>
          <w:b/>
          <w:szCs w:val="24"/>
        </w:rPr>
        <w:t>наручиоц</w:t>
      </w:r>
      <w:r w:rsidR="002F3F11" w:rsidRPr="00116F30">
        <w:rPr>
          <w:b/>
          <w:szCs w:val="24"/>
          <w:lang w:val="sr-Cyrl-RS"/>
        </w:rPr>
        <w:t>у и реализованим уговорима и то:</w:t>
      </w:r>
      <w:r w:rsidR="002F3F11" w:rsidRPr="00116F30">
        <w:rPr>
          <w:b/>
          <w:szCs w:val="24"/>
        </w:rPr>
        <w:t xml:space="preserve"> </w:t>
      </w:r>
    </w:p>
    <w:p w14:paraId="16B0A256" w14:textId="77777777" w:rsidR="002F3F11" w:rsidRPr="00116F30" w:rsidRDefault="002F3F11" w:rsidP="002F3F11">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116F30" w:rsidRPr="00116F30" w14:paraId="6199480E" w14:textId="77777777" w:rsidTr="00A47C37">
        <w:trPr>
          <w:trHeight w:val="1741"/>
        </w:trPr>
        <w:tc>
          <w:tcPr>
            <w:tcW w:w="553" w:type="dxa"/>
            <w:tcBorders>
              <w:bottom w:val="single" w:sz="4" w:space="0" w:color="auto"/>
            </w:tcBorders>
          </w:tcPr>
          <w:p w14:paraId="11508088" w14:textId="77777777" w:rsidR="00BC4BC7" w:rsidRPr="00116F30" w:rsidRDefault="00BC4BC7" w:rsidP="006D5A36">
            <w:pPr>
              <w:jc w:val="both"/>
              <w:rPr>
                <w:szCs w:val="24"/>
              </w:rPr>
            </w:pPr>
            <w:r w:rsidRPr="00116F30">
              <w:rPr>
                <w:szCs w:val="24"/>
              </w:rPr>
              <w:t>Р.бр.</w:t>
            </w:r>
          </w:p>
          <w:p w14:paraId="585F993A" w14:textId="77777777" w:rsidR="00BC4BC7" w:rsidRPr="00116F30" w:rsidRDefault="00BC4BC7" w:rsidP="006D5A36">
            <w:pPr>
              <w:ind w:left="127"/>
              <w:jc w:val="both"/>
              <w:rPr>
                <w:szCs w:val="24"/>
              </w:rPr>
            </w:pPr>
          </w:p>
          <w:p w14:paraId="66862C45" w14:textId="77777777" w:rsidR="00BC4BC7" w:rsidRPr="00116F30" w:rsidRDefault="00BC4BC7" w:rsidP="006D5A36">
            <w:pPr>
              <w:ind w:left="127"/>
              <w:jc w:val="both"/>
              <w:rPr>
                <w:szCs w:val="24"/>
                <w:lang w:val="sr-Cyrl-RS"/>
              </w:rPr>
            </w:pPr>
          </w:p>
          <w:p w14:paraId="445D49FA" w14:textId="77777777" w:rsidR="00BC4BC7" w:rsidRPr="00116F30" w:rsidRDefault="00BC4BC7" w:rsidP="006D5A36">
            <w:pPr>
              <w:ind w:left="127"/>
              <w:jc w:val="both"/>
              <w:rPr>
                <w:szCs w:val="24"/>
                <w:lang w:val="sr-Cyrl-RS"/>
              </w:rPr>
            </w:pPr>
          </w:p>
          <w:p w14:paraId="49EBDFC6" w14:textId="77777777" w:rsidR="00BC4BC7" w:rsidRPr="00116F30" w:rsidRDefault="00BC4BC7" w:rsidP="006D5A36">
            <w:pPr>
              <w:jc w:val="both"/>
              <w:rPr>
                <w:szCs w:val="24"/>
                <w:lang w:val="sr-Cyrl-RS"/>
              </w:rPr>
            </w:pPr>
            <w:r w:rsidRPr="00116F30">
              <w:rPr>
                <w:szCs w:val="24"/>
                <w:lang w:val="sr-Cyrl-RS"/>
              </w:rPr>
              <w:t>(1)</w:t>
            </w:r>
          </w:p>
        </w:tc>
        <w:tc>
          <w:tcPr>
            <w:tcW w:w="2268" w:type="dxa"/>
            <w:tcBorders>
              <w:bottom w:val="single" w:sz="4" w:space="0" w:color="auto"/>
            </w:tcBorders>
          </w:tcPr>
          <w:p w14:paraId="78F4949B" w14:textId="77777777" w:rsidR="00BC4BC7" w:rsidRPr="00116F30" w:rsidRDefault="00BC4BC7" w:rsidP="006D5A36">
            <w:pPr>
              <w:suppressAutoHyphens w:val="0"/>
              <w:jc w:val="center"/>
              <w:rPr>
                <w:szCs w:val="24"/>
              </w:rPr>
            </w:pPr>
            <w:r w:rsidRPr="00116F30">
              <w:rPr>
                <w:szCs w:val="24"/>
              </w:rPr>
              <w:t xml:space="preserve">Назив и седиште </w:t>
            </w:r>
            <w:r w:rsidRPr="00116F30">
              <w:rPr>
                <w:szCs w:val="24"/>
                <w:lang w:val="sr-Cyrl-RS"/>
              </w:rPr>
              <w:t xml:space="preserve">ранијег </w:t>
            </w:r>
            <w:r w:rsidRPr="00116F30">
              <w:rPr>
                <w:szCs w:val="24"/>
              </w:rPr>
              <w:t>купца</w:t>
            </w:r>
            <w:r w:rsidRPr="00116F30">
              <w:rPr>
                <w:szCs w:val="24"/>
                <w:lang w:val="sr-Cyrl-RS"/>
              </w:rPr>
              <w:t xml:space="preserve"> </w:t>
            </w:r>
            <w:r w:rsidRPr="00116F30">
              <w:rPr>
                <w:szCs w:val="24"/>
              </w:rPr>
              <w:t>/</w:t>
            </w:r>
          </w:p>
          <w:p w14:paraId="59F5EACE" w14:textId="77777777" w:rsidR="00BC4BC7" w:rsidRPr="00116F30" w:rsidRDefault="00BC4BC7" w:rsidP="006D5A36">
            <w:pPr>
              <w:suppressAutoHyphens w:val="0"/>
              <w:jc w:val="center"/>
              <w:rPr>
                <w:szCs w:val="24"/>
              </w:rPr>
            </w:pPr>
            <w:r w:rsidRPr="00116F30">
              <w:rPr>
                <w:szCs w:val="24"/>
                <w:lang w:val="sr-Cyrl-RS"/>
              </w:rPr>
              <w:t xml:space="preserve">референтног </w:t>
            </w:r>
            <w:r w:rsidRPr="00116F30">
              <w:rPr>
                <w:szCs w:val="24"/>
              </w:rPr>
              <w:t xml:space="preserve">наручиоца </w:t>
            </w:r>
          </w:p>
          <w:p w14:paraId="4A3DBB46" w14:textId="77777777" w:rsidR="00BC4BC7" w:rsidRPr="00116F30" w:rsidRDefault="00BC4BC7" w:rsidP="006D5A36">
            <w:pPr>
              <w:suppressAutoHyphens w:val="0"/>
              <w:jc w:val="center"/>
              <w:rPr>
                <w:szCs w:val="24"/>
              </w:rPr>
            </w:pPr>
            <w:r w:rsidRPr="00116F30">
              <w:rPr>
                <w:szCs w:val="24"/>
                <w:lang w:val="sr-Cyrl-RS"/>
              </w:rPr>
              <w:t xml:space="preserve"> (2)</w:t>
            </w:r>
            <w:r w:rsidRPr="00116F30">
              <w:rPr>
                <w:szCs w:val="24"/>
              </w:rPr>
              <w:t xml:space="preserve"> </w:t>
            </w:r>
          </w:p>
        </w:tc>
        <w:tc>
          <w:tcPr>
            <w:tcW w:w="2551" w:type="dxa"/>
            <w:tcBorders>
              <w:bottom w:val="single" w:sz="4" w:space="0" w:color="auto"/>
            </w:tcBorders>
          </w:tcPr>
          <w:p w14:paraId="3D464F7C" w14:textId="77777777" w:rsidR="00BC4BC7" w:rsidRPr="00116F30" w:rsidRDefault="00BC4BC7" w:rsidP="006D5A36">
            <w:pPr>
              <w:suppressAutoHyphens w:val="0"/>
              <w:jc w:val="center"/>
              <w:rPr>
                <w:szCs w:val="24"/>
              </w:rPr>
            </w:pPr>
            <w:r w:rsidRPr="00116F30">
              <w:rPr>
                <w:szCs w:val="24"/>
              </w:rPr>
              <w:t>Контакт телефон</w:t>
            </w:r>
          </w:p>
          <w:p w14:paraId="4D6426D5" w14:textId="77777777" w:rsidR="00BC4BC7" w:rsidRPr="00116F30" w:rsidRDefault="00BC4BC7" w:rsidP="006D5A36">
            <w:pPr>
              <w:suppressAutoHyphens w:val="0"/>
              <w:jc w:val="center"/>
              <w:rPr>
                <w:szCs w:val="24"/>
              </w:rPr>
            </w:pPr>
            <w:r w:rsidRPr="00116F30">
              <w:rPr>
                <w:szCs w:val="24"/>
                <w:lang w:val="sr-Cyrl-RS"/>
              </w:rPr>
              <w:t xml:space="preserve">ранијег </w:t>
            </w:r>
            <w:r w:rsidRPr="00116F30">
              <w:rPr>
                <w:szCs w:val="24"/>
              </w:rPr>
              <w:t>купца</w:t>
            </w:r>
            <w:r w:rsidRPr="00116F30">
              <w:rPr>
                <w:szCs w:val="24"/>
                <w:lang w:val="sr-Cyrl-RS"/>
              </w:rPr>
              <w:t xml:space="preserve"> </w:t>
            </w:r>
            <w:r w:rsidRPr="00116F30">
              <w:rPr>
                <w:szCs w:val="24"/>
              </w:rPr>
              <w:t>/</w:t>
            </w:r>
          </w:p>
          <w:p w14:paraId="16328A9B" w14:textId="77777777" w:rsidR="00BC4BC7" w:rsidRPr="00116F30" w:rsidRDefault="00BC4BC7" w:rsidP="006D5A36">
            <w:pPr>
              <w:suppressAutoHyphens w:val="0"/>
              <w:jc w:val="center"/>
              <w:rPr>
                <w:szCs w:val="24"/>
              </w:rPr>
            </w:pPr>
            <w:r w:rsidRPr="00116F30">
              <w:rPr>
                <w:szCs w:val="24"/>
                <w:lang w:val="sr-Cyrl-RS"/>
              </w:rPr>
              <w:t xml:space="preserve"> референтног </w:t>
            </w:r>
            <w:r w:rsidRPr="00116F30">
              <w:rPr>
                <w:szCs w:val="24"/>
              </w:rPr>
              <w:t xml:space="preserve">наручиоца </w:t>
            </w:r>
          </w:p>
          <w:p w14:paraId="2BFC0BE4" w14:textId="77777777" w:rsidR="00BC4BC7" w:rsidRPr="00116F30" w:rsidRDefault="00BC4BC7" w:rsidP="006D5A36">
            <w:pPr>
              <w:rPr>
                <w:szCs w:val="24"/>
                <w:lang w:val="sr-Cyrl-RS"/>
              </w:rPr>
            </w:pPr>
            <w:r w:rsidRPr="00116F30">
              <w:rPr>
                <w:szCs w:val="24"/>
                <w:lang w:val="sr-Cyrl-RS"/>
              </w:rPr>
              <w:t xml:space="preserve">                (3)</w:t>
            </w:r>
          </w:p>
        </w:tc>
        <w:tc>
          <w:tcPr>
            <w:tcW w:w="1843" w:type="dxa"/>
            <w:tcBorders>
              <w:bottom w:val="single" w:sz="4" w:space="0" w:color="auto"/>
            </w:tcBorders>
          </w:tcPr>
          <w:p w14:paraId="7F60EA6A" w14:textId="77777777" w:rsidR="00BC4BC7" w:rsidRPr="00116F30" w:rsidRDefault="00BC4BC7" w:rsidP="006D5A36">
            <w:pPr>
              <w:suppressAutoHyphens w:val="0"/>
              <w:jc w:val="center"/>
              <w:rPr>
                <w:szCs w:val="24"/>
                <w:lang w:val="sr-Cyrl-RS"/>
              </w:rPr>
            </w:pPr>
            <w:r w:rsidRPr="00116F30">
              <w:rPr>
                <w:szCs w:val="24"/>
                <w:lang w:val="sr-Cyrl-RS"/>
              </w:rPr>
              <w:t xml:space="preserve">Датум закључења уговора </w:t>
            </w:r>
          </w:p>
          <w:p w14:paraId="440DD460" w14:textId="77777777" w:rsidR="00BC4BC7" w:rsidRPr="00116F30" w:rsidRDefault="00BC4BC7" w:rsidP="006D5A36">
            <w:pPr>
              <w:suppressAutoHyphens w:val="0"/>
              <w:jc w:val="center"/>
              <w:rPr>
                <w:szCs w:val="24"/>
              </w:rPr>
            </w:pPr>
            <w:r w:rsidRPr="00116F30">
              <w:rPr>
                <w:szCs w:val="24"/>
                <w:lang w:val="sr-Cyrl-RS"/>
              </w:rPr>
              <w:t>(4)</w:t>
            </w:r>
          </w:p>
        </w:tc>
      </w:tr>
      <w:tr w:rsidR="00116F30" w:rsidRPr="00116F30" w14:paraId="1F88EDB4" w14:textId="77777777" w:rsidTr="00A47C37">
        <w:trPr>
          <w:trHeight w:val="945"/>
        </w:trPr>
        <w:tc>
          <w:tcPr>
            <w:tcW w:w="553" w:type="dxa"/>
            <w:tcBorders>
              <w:bottom w:val="single" w:sz="4" w:space="0" w:color="auto"/>
            </w:tcBorders>
          </w:tcPr>
          <w:p w14:paraId="506E317A" w14:textId="77777777" w:rsidR="00BC4BC7" w:rsidRPr="00116F30" w:rsidRDefault="00BC4BC7" w:rsidP="006D5A36">
            <w:pPr>
              <w:ind w:left="127"/>
              <w:jc w:val="both"/>
              <w:rPr>
                <w:szCs w:val="24"/>
              </w:rPr>
            </w:pPr>
          </w:p>
          <w:p w14:paraId="2E6D00D8" w14:textId="77777777" w:rsidR="00BC4BC7" w:rsidRPr="00116F30" w:rsidRDefault="00BC4BC7" w:rsidP="00990E4A">
            <w:pPr>
              <w:jc w:val="both"/>
              <w:rPr>
                <w:szCs w:val="24"/>
              </w:rPr>
            </w:pPr>
          </w:p>
        </w:tc>
        <w:tc>
          <w:tcPr>
            <w:tcW w:w="2268" w:type="dxa"/>
            <w:tcBorders>
              <w:bottom w:val="single" w:sz="4" w:space="0" w:color="auto"/>
            </w:tcBorders>
          </w:tcPr>
          <w:p w14:paraId="26C62B0C" w14:textId="77777777" w:rsidR="00BC4BC7" w:rsidRPr="00116F30" w:rsidRDefault="00BC4BC7" w:rsidP="006D5A36">
            <w:pPr>
              <w:suppressAutoHyphens w:val="0"/>
              <w:rPr>
                <w:szCs w:val="24"/>
              </w:rPr>
            </w:pPr>
          </w:p>
          <w:p w14:paraId="1B6E3744" w14:textId="77777777" w:rsidR="00BC4BC7" w:rsidRPr="00116F30" w:rsidRDefault="00BC4BC7" w:rsidP="006D5A36">
            <w:pPr>
              <w:rPr>
                <w:szCs w:val="24"/>
              </w:rPr>
            </w:pPr>
          </w:p>
        </w:tc>
        <w:tc>
          <w:tcPr>
            <w:tcW w:w="2551" w:type="dxa"/>
            <w:tcBorders>
              <w:bottom w:val="single" w:sz="4" w:space="0" w:color="auto"/>
            </w:tcBorders>
          </w:tcPr>
          <w:p w14:paraId="6E4ADF40" w14:textId="77777777" w:rsidR="00BC4BC7" w:rsidRPr="00116F30" w:rsidRDefault="00BC4BC7" w:rsidP="006D5A36">
            <w:pPr>
              <w:suppressAutoHyphens w:val="0"/>
              <w:rPr>
                <w:szCs w:val="24"/>
              </w:rPr>
            </w:pPr>
          </w:p>
          <w:p w14:paraId="49639941" w14:textId="77777777" w:rsidR="00BC4BC7" w:rsidRPr="00116F30" w:rsidRDefault="00BC4BC7" w:rsidP="006D5A36">
            <w:pPr>
              <w:rPr>
                <w:szCs w:val="24"/>
              </w:rPr>
            </w:pPr>
          </w:p>
        </w:tc>
        <w:tc>
          <w:tcPr>
            <w:tcW w:w="1843" w:type="dxa"/>
            <w:tcBorders>
              <w:bottom w:val="single" w:sz="4" w:space="0" w:color="auto"/>
            </w:tcBorders>
          </w:tcPr>
          <w:p w14:paraId="0CFB27F6" w14:textId="77777777" w:rsidR="00BC4BC7" w:rsidRPr="00116F30" w:rsidRDefault="00BC4BC7" w:rsidP="006D5A36">
            <w:pPr>
              <w:suppressAutoHyphens w:val="0"/>
              <w:rPr>
                <w:szCs w:val="24"/>
              </w:rPr>
            </w:pPr>
          </w:p>
          <w:p w14:paraId="1A38B793" w14:textId="77777777" w:rsidR="00BC4BC7" w:rsidRPr="00116F30" w:rsidRDefault="00BC4BC7" w:rsidP="006D5A36">
            <w:pPr>
              <w:suppressAutoHyphens w:val="0"/>
              <w:rPr>
                <w:szCs w:val="24"/>
              </w:rPr>
            </w:pPr>
          </w:p>
          <w:p w14:paraId="0CE74684" w14:textId="77777777" w:rsidR="00BC4BC7" w:rsidRPr="00116F30" w:rsidRDefault="00BC4BC7" w:rsidP="006D5A36">
            <w:pPr>
              <w:rPr>
                <w:szCs w:val="24"/>
              </w:rPr>
            </w:pPr>
          </w:p>
        </w:tc>
      </w:tr>
      <w:tr w:rsidR="00116F30" w:rsidRPr="00116F30" w14:paraId="37799C0A" w14:textId="77777777" w:rsidTr="00A47C37">
        <w:trPr>
          <w:trHeight w:val="855"/>
        </w:trPr>
        <w:tc>
          <w:tcPr>
            <w:tcW w:w="553" w:type="dxa"/>
            <w:tcBorders>
              <w:bottom w:val="single" w:sz="4" w:space="0" w:color="auto"/>
            </w:tcBorders>
          </w:tcPr>
          <w:p w14:paraId="6313CB42" w14:textId="77777777" w:rsidR="00BC4BC7" w:rsidRPr="00116F30" w:rsidRDefault="00BC4BC7" w:rsidP="006D5A36">
            <w:pPr>
              <w:ind w:left="127"/>
              <w:jc w:val="both"/>
              <w:rPr>
                <w:szCs w:val="24"/>
              </w:rPr>
            </w:pPr>
          </w:p>
          <w:p w14:paraId="09699E03" w14:textId="77777777" w:rsidR="00BC4BC7" w:rsidRPr="00116F30" w:rsidRDefault="00BC4BC7" w:rsidP="006D5A36">
            <w:pPr>
              <w:ind w:left="127"/>
              <w:jc w:val="both"/>
              <w:rPr>
                <w:szCs w:val="24"/>
              </w:rPr>
            </w:pPr>
          </w:p>
          <w:p w14:paraId="33DF964F" w14:textId="77777777" w:rsidR="00BC4BC7" w:rsidRPr="00116F30" w:rsidRDefault="00BC4BC7" w:rsidP="006D5A36">
            <w:pPr>
              <w:ind w:left="127"/>
              <w:jc w:val="both"/>
              <w:rPr>
                <w:szCs w:val="24"/>
              </w:rPr>
            </w:pPr>
          </w:p>
        </w:tc>
        <w:tc>
          <w:tcPr>
            <w:tcW w:w="2268" w:type="dxa"/>
            <w:tcBorders>
              <w:bottom w:val="single" w:sz="4" w:space="0" w:color="auto"/>
            </w:tcBorders>
          </w:tcPr>
          <w:p w14:paraId="2396178A" w14:textId="77777777" w:rsidR="00BC4BC7" w:rsidRPr="00116F30" w:rsidRDefault="00BC4BC7" w:rsidP="006D5A36">
            <w:pPr>
              <w:suppressAutoHyphens w:val="0"/>
              <w:rPr>
                <w:szCs w:val="24"/>
              </w:rPr>
            </w:pPr>
          </w:p>
          <w:p w14:paraId="5011BD82" w14:textId="77777777" w:rsidR="00BC4BC7" w:rsidRPr="00116F30" w:rsidRDefault="00BC4BC7" w:rsidP="006D5A36">
            <w:pPr>
              <w:suppressAutoHyphens w:val="0"/>
              <w:rPr>
                <w:szCs w:val="24"/>
              </w:rPr>
            </w:pPr>
          </w:p>
          <w:p w14:paraId="539FFCCA" w14:textId="77777777" w:rsidR="00BC4BC7" w:rsidRPr="00116F30" w:rsidRDefault="00BC4BC7" w:rsidP="006D5A36">
            <w:pPr>
              <w:rPr>
                <w:szCs w:val="24"/>
              </w:rPr>
            </w:pPr>
          </w:p>
        </w:tc>
        <w:tc>
          <w:tcPr>
            <w:tcW w:w="2551" w:type="dxa"/>
            <w:tcBorders>
              <w:bottom w:val="single" w:sz="4" w:space="0" w:color="auto"/>
            </w:tcBorders>
          </w:tcPr>
          <w:p w14:paraId="3BB1C60C" w14:textId="77777777" w:rsidR="00BC4BC7" w:rsidRPr="00116F30" w:rsidRDefault="00BC4BC7" w:rsidP="006D5A36">
            <w:pPr>
              <w:suppressAutoHyphens w:val="0"/>
              <w:rPr>
                <w:szCs w:val="24"/>
              </w:rPr>
            </w:pPr>
          </w:p>
          <w:p w14:paraId="2E078D15" w14:textId="77777777" w:rsidR="00BC4BC7" w:rsidRPr="00116F30" w:rsidRDefault="00BC4BC7" w:rsidP="006D5A36">
            <w:pPr>
              <w:suppressAutoHyphens w:val="0"/>
              <w:rPr>
                <w:szCs w:val="24"/>
              </w:rPr>
            </w:pPr>
          </w:p>
          <w:p w14:paraId="72BC267B" w14:textId="77777777" w:rsidR="00BC4BC7" w:rsidRPr="00116F30" w:rsidRDefault="00BC4BC7" w:rsidP="006D5A36">
            <w:pPr>
              <w:rPr>
                <w:szCs w:val="24"/>
              </w:rPr>
            </w:pPr>
          </w:p>
        </w:tc>
        <w:tc>
          <w:tcPr>
            <w:tcW w:w="1843" w:type="dxa"/>
            <w:tcBorders>
              <w:bottom w:val="single" w:sz="4" w:space="0" w:color="auto"/>
            </w:tcBorders>
          </w:tcPr>
          <w:p w14:paraId="371D444E" w14:textId="77777777" w:rsidR="00BC4BC7" w:rsidRPr="00116F30" w:rsidRDefault="00BC4BC7" w:rsidP="006D5A36">
            <w:pPr>
              <w:suppressAutoHyphens w:val="0"/>
              <w:rPr>
                <w:szCs w:val="24"/>
              </w:rPr>
            </w:pPr>
          </w:p>
          <w:p w14:paraId="78D2357B" w14:textId="77777777" w:rsidR="00BC4BC7" w:rsidRPr="00116F30" w:rsidRDefault="00BC4BC7" w:rsidP="006D5A36">
            <w:pPr>
              <w:suppressAutoHyphens w:val="0"/>
              <w:rPr>
                <w:szCs w:val="24"/>
              </w:rPr>
            </w:pPr>
          </w:p>
          <w:p w14:paraId="335AA506" w14:textId="77777777" w:rsidR="00BC4BC7" w:rsidRPr="00116F30" w:rsidRDefault="00BC4BC7" w:rsidP="006D5A36">
            <w:pPr>
              <w:rPr>
                <w:szCs w:val="24"/>
              </w:rPr>
            </w:pPr>
          </w:p>
        </w:tc>
      </w:tr>
      <w:tr w:rsidR="00116F30" w:rsidRPr="00116F30" w14:paraId="7F13D90B" w14:textId="77777777" w:rsidTr="00A47C37">
        <w:trPr>
          <w:trHeight w:val="975"/>
        </w:trPr>
        <w:tc>
          <w:tcPr>
            <w:tcW w:w="553" w:type="dxa"/>
            <w:tcBorders>
              <w:bottom w:val="single" w:sz="4" w:space="0" w:color="auto"/>
            </w:tcBorders>
          </w:tcPr>
          <w:p w14:paraId="4F6402B3" w14:textId="77777777" w:rsidR="00BC4BC7" w:rsidRPr="00116F30" w:rsidRDefault="00BC4BC7" w:rsidP="006D5A36">
            <w:pPr>
              <w:ind w:left="127"/>
              <w:jc w:val="both"/>
              <w:rPr>
                <w:szCs w:val="24"/>
              </w:rPr>
            </w:pPr>
          </w:p>
        </w:tc>
        <w:tc>
          <w:tcPr>
            <w:tcW w:w="2268" w:type="dxa"/>
            <w:tcBorders>
              <w:bottom w:val="single" w:sz="4" w:space="0" w:color="auto"/>
            </w:tcBorders>
          </w:tcPr>
          <w:p w14:paraId="4AC8696A" w14:textId="77777777" w:rsidR="00BC4BC7" w:rsidRPr="00116F30" w:rsidRDefault="00BC4BC7" w:rsidP="006D5A36">
            <w:pPr>
              <w:suppressAutoHyphens w:val="0"/>
              <w:rPr>
                <w:szCs w:val="24"/>
              </w:rPr>
            </w:pPr>
          </w:p>
          <w:p w14:paraId="0580DFED" w14:textId="77777777" w:rsidR="00BC4BC7" w:rsidRPr="00116F30" w:rsidRDefault="00BC4BC7" w:rsidP="006D5A36">
            <w:pPr>
              <w:rPr>
                <w:szCs w:val="24"/>
              </w:rPr>
            </w:pPr>
          </w:p>
        </w:tc>
        <w:tc>
          <w:tcPr>
            <w:tcW w:w="2551" w:type="dxa"/>
            <w:tcBorders>
              <w:bottom w:val="single" w:sz="4" w:space="0" w:color="auto"/>
            </w:tcBorders>
          </w:tcPr>
          <w:p w14:paraId="3C1B4776" w14:textId="77777777" w:rsidR="00BC4BC7" w:rsidRPr="00116F30" w:rsidRDefault="00BC4BC7" w:rsidP="006D5A36">
            <w:pPr>
              <w:suppressAutoHyphens w:val="0"/>
              <w:rPr>
                <w:szCs w:val="24"/>
              </w:rPr>
            </w:pPr>
          </w:p>
          <w:p w14:paraId="7D9154D4" w14:textId="77777777" w:rsidR="00BC4BC7" w:rsidRPr="00116F30" w:rsidRDefault="00BC4BC7" w:rsidP="006D5A36">
            <w:pPr>
              <w:rPr>
                <w:szCs w:val="24"/>
              </w:rPr>
            </w:pPr>
          </w:p>
        </w:tc>
        <w:tc>
          <w:tcPr>
            <w:tcW w:w="1843" w:type="dxa"/>
            <w:tcBorders>
              <w:bottom w:val="single" w:sz="4" w:space="0" w:color="auto"/>
            </w:tcBorders>
          </w:tcPr>
          <w:p w14:paraId="4B70367C" w14:textId="77777777" w:rsidR="00BC4BC7" w:rsidRPr="00116F30" w:rsidRDefault="00BC4BC7" w:rsidP="006D5A36">
            <w:pPr>
              <w:suppressAutoHyphens w:val="0"/>
              <w:rPr>
                <w:szCs w:val="24"/>
              </w:rPr>
            </w:pPr>
          </w:p>
          <w:p w14:paraId="2AE71B6C" w14:textId="77777777" w:rsidR="00BC4BC7" w:rsidRPr="00116F30" w:rsidRDefault="00BC4BC7" w:rsidP="006D5A36">
            <w:pPr>
              <w:rPr>
                <w:szCs w:val="24"/>
              </w:rPr>
            </w:pPr>
          </w:p>
        </w:tc>
      </w:tr>
    </w:tbl>
    <w:p w14:paraId="71AF9B71" w14:textId="02F3B6A5" w:rsidR="002F3F11" w:rsidRPr="00116F30" w:rsidRDefault="002F3F11" w:rsidP="002F3F11">
      <w:pPr>
        <w:jc w:val="both"/>
        <w:rPr>
          <w:szCs w:val="24"/>
        </w:rPr>
      </w:pPr>
      <w:r w:rsidRPr="00116F30">
        <w:rPr>
          <w:szCs w:val="24"/>
        </w:rPr>
        <w:t xml:space="preserve">                                                                                                     </w:t>
      </w:r>
    </w:p>
    <w:p w14:paraId="78EB3E7A" w14:textId="77777777" w:rsidR="002F3F11" w:rsidRPr="00116F30" w:rsidRDefault="002F3F11" w:rsidP="002F3F11">
      <w:pPr>
        <w:ind w:firstLine="720"/>
        <w:jc w:val="both"/>
        <w:rPr>
          <w:szCs w:val="24"/>
        </w:rPr>
      </w:pPr>
      <w:r w:rsidRPr="00116F30">
        <w:rPr>
          <w:b/>
          <w:szCs w:val="24"/>
        </w:rPr>
        <w:t>Напомена:</w:t>
      </w:r>
      <w:r w:rsidRPr="00116F30">
        <w:rPr>
          <w:szCs w:val="24"/>
        </w:rPr>
        <w:t xml:space="preserve"> У табели се по редним бројевима наводе </w:t>
      </w:r>
      <w:r w:rsidRPr="00116F30">
        <w:rPr>
          <w:b/>
          <w:szCs w:val="24"/>
          <w:u w:val="single"/>
        </w:rPr>
        <w:t>реализован</w:t>
      </w:r>
      <w:r w:rsidRPr="00116F30">
        <w:rPr>
          <w:b/>
          <w:szCs w:val="24"/>
          <w:u w:val="single"/>
          <w:lang w:val="sr-Cyrl-RS"/>
        </w:rPr>
        <w:t>и</w:t>
      </w:r>
      <w:r w:rsidRPr="00116F30">
        <w:rPr>
          <w:szCs w:val="24"/>
          <w:lang w:val="sr-Cyrl-RS"/>
        </w:rPr>
        <w:t xml:space="preserve"> уговори</w:t>
      </w:r>
      <w:r w:rsidRPr="00116F30">
        <w:rPr>
          <w:szCs w:val="24"/>
        </w:rPr>
        <w:t>. Свака референтна испорука мора бити потв</w:t>
      </w:r>
      <w:r w:rsidR="00D7713F" w:rsidRPr="00116F30">
        <w:rPr>
          <w:szCs w:val="24"/>
        </w:rPr>
        <w:t xml:space="preserve">рђена достављањем одговарајуће </w:t>
      </w:r>
      <w:r w:rsidR="00D7713F" w:rsidRPr="00116F30">
        <w:rPr>
          <w:szCs w:val="24"/>
          <w:lang w:val="sr-Cyrl-RS"/>
        </w:rPr>
        <w:t>П</w:t>
      </w:r>
      <w:r w:rsidRPr="00116F30">
        <w:rPr>
          <w:szCs w:val="24"/>
        </w:rPr>
        <w:t>отврде</w:t>
      </w:r>
      <w:r w:rsidRPr="00116F30">
        <w:rPr>
          <w:szCs w:val="24"/>
          <w:lang w:val="sr-Cyrl-RS"/>
        </w:rPr>
        <w:t xml:space="preserve"> референтног </w:t>
      </w:r>
      <w:r w:rsidRPr="00116F30">
        <w:rPr>
          <w:szCs w:val="24"/>
        </w:rPr>
        <w:t xml:space="preserve">купца/наручиоца, </w:t>
      </w:r>
      <w:r w:rsidRPr="00116F30">
        <w:rPr>
          <w:szCs w:val="24"/>
          <w:lang w:val="sr-Cyrl-RS"/>
        </w:rPr>
        <w:t xml:space="preserve">на </w:t>
      </w:r>
      <w:r w:rsidRPr="00116F30">
        <w:rPr>
          <w:szCs w:val="24"/>
        </w:rPr>
        <w:t xml:space="preserve">образцу </w:t>
      </w:r>
      <w:r w:rsidRPr="00116F30">
        <w:rPr>
          <w:szCs w:val="24"/>
          <w:lang w:val="sr-Cyrl-RS"/>
        </w:rPr>
        <w:t>-</w:t>
      </w:r>
      <w:r w:rsidRPr="00116F30">
        <w:rPr>
          <w:b/>
          <w:szCs w:val="24"/>
        </w:rPr>
        <w:t xml:space="preserve"> Потврда </w:t>
      </w:r>
      <w:r w:rsidRPr="00116F30">
        <w:rPr>
          <w:b/>
          <w:szCs w:val="24"/>
          <w:lang w:val="sr-Cyrl-RS"/>
        </w:rPr>
        <w:t>о референцама</w:t>
      </w:r>
      <w:r w:rsidRPr="00116F30">
        <w:rPr>
          <w:szCs w:val="24"/>
        </w:rPr>
        <w:t xml:space="preserve">. </w:t>
      </w:r>
    </w:p>
    <w:p w14:paraId="73C8B50B" w14:textId="77777777" w:rsidR="002F3F11" w:rsidRPr="00116F30" w:rsidRDefault="002F3F11" w:rsidP="002F3F11">
      <w:pPr>
        <w:ind w:firstLine="720"/>
        <w:jc w:val="both"/>
        <w:rPr>
          <w:szCs w:val="24"/>
        </w:rPr>
      </w:pPr>
      <w:r w:rsidRPr="00116F30">
        <w:rPr>
          <w:szCs w:val="24"/>
        </w:rPr>
        <w:t>Уколико су у об</w:t>
      </w:r>
      <w:r w:rsidR="00D7713F" w:rsidRPr="00116F30">
        <w:rPr>
          <w:szCs w:val="24"/>
        </w:rPr>
        <w:t xml:space="preserve">разац </w:t>
      </w:r>
      <w:r w:rsidR="00D7713F" w:rsidRPr="00116F30">
        <w:rPr>
          <w:szCs w:val="24"/>
          <w:lang w:val="sr-Cyrl-RS"/>
        </w:rPr>
        <w:t>Р</w:t>
      </w:r>
      <w:r w:rsidRPr="00116F30">
        <w:rPr>
          <w:szCs w:val="24"/>
        </w:rPr>
        <w:t>еферентн</w:t>
      </w:r>
      <w:r w:rsidR="00D7713F" w:rsidRPr="00116F30">
        <w:rPr>
          <w:szCs w:val="24"/>
        </w:rPr>
        <w:t>е листе навед</w:t>
      </w:r>
      <w:r w:rsidR="00D7713F" w:rsidRPr="00116F30">
        <w:rPr>
          <w:szCs w:val="24"/>
          <w:lang w:val="sr-Cyrl-RS"/>
        </w:rPr>
        <w:t>ене испоруке које нису</w:t>
      </w:r>
      <w:r w:rsidR="00D7713F" w:rsidRPr="00116F30">
        <w:rPr>
          <w:szCs w:val="24"/>
        </w:rPr>
        <w:t xml:space="preserve"> потврђен</w:t>
      </w:r>
      <w:r w:rsidR="00D7713F" w:rsidRPr="00116F30">
        <w:rPr>
          <w:szCs w:val="24"/>
          <w:lang w:val="sr-Cyrl-RS"/>
        </w:rPr>
        <w:t>е</w:t>
      </w:r>
      <w:r w:rsidRPr="00116F30">
        <w:rPr>
          <w:szCs w:val="24"/>
        </w:rPr>
        <w:t xml:space="preserve"> достављањем одговарајуће </w:t>
      </w:r>
      <w:r w:rsidRPr="00116F30">
        <w:rPr>
          <w:szCs w:val="24"/>
          <w:lang w:val="sr-Cyrl-RS"/>
        </w:rPr>
        <w:t>П</w:t>
      </w:r>
      <w:r w:rsidRPr="00116F30">
        <w:rPr>
          <w:szCs w:val="24"/>
        </w:rPr>
        <w:t>отв</w:t>
      </w:r>
      <w:r w:rsidRPr="00116F30">
        <w:rPr>
          <w:szCs w:val="24"/>
          <w:lang w:val="sr-Latn-CS"/>
        </w:rPr>
        <w:t>р</w:t>
      </w:r>
      <w:r w:rsidRPr="00116F30">
        <w:rPr>
          <w:szCs w:val="24"/>
        </w:rPr>
        <w:t xml:space="preserve">де </w:t>
      </w:r>
      <w:r w:rsidRPr="00116F30">
        <w:rPr>
          <w:szCs w:val="24"/>
          <w:lang w:val="sr-Cyrl-RS"/>
        </w:rPr>
        <w:t xml:space="preserve">о референцама </w:t>
      </w:r>
      <w:r w:rsidRPr="00116F30">
        <w:rPr>
          <w:szCs w:val="24"/>
        </w:rPr>
        <w:t xml:space="preserve">такве референтне испоруке се неће </w:t>
      </w:r>
      <w:r w:rsidR="009226B6" w:rsidRPr="00116F30">
        <w:rPr>
          <w:szCs w:val="24"/>
        </w:rPr>
        <w:t>узети у разматрање</w:t>
      </w:r>
      <w:r w:rsidRPr="00116F30">
        <w:rPr>
          <w:szCs w:val="24"/>
        </w:rPr>
        <w:t xml:space="preserve">. Ради лакшег утврђивања везе између Потврде </w:t>
      </w:r>
      <w:r w:rsidRPr="00116F30">
        <w:rPr>
          <w:szCs w:val="24"/>
          <w:lang w:val="sr-Cyrl-RS"/>
        </w:rPr>
        <w:t>о референцама</w:t>
      </w:r>
      <w:r w:rsidRPr="00116F30">
        <w:rPr>
          <w:szCs w:val="24"/>
        </w:rPr>
        <w:t xml:space="preserve"> и Обрасца – Референтна листа, пожељно је да </w:t>
      </w:r>
      <w:r w:rsidRPr="00116F30">
        <w:rPr>
          <w:szCs w:val="24"/>
          <w:lang w:val="sr-Cyrl-RS"/>
        </w:rPr>
        <w:t>Понуђач</w:t>
      </w:r>
      <w:r w:rsidRPr="00116F30">
        <w:rPr>
          <w:szCs w:val="24"/>
        </w:rPr>
        <w:t xml:space="preserve"> на свакој Потврди </w:t>
      </w:r>
      <w:r w:rsidRPr="00116F30">
        <w:rPr>
          <w:szCs w:val="24"/>
          <w:lang w:val="sr-Cyrl-RS"/>
        </w:rPr>
        <w:t>о референцама</w:t>
      </w:r>
      <w:r w:rsidRPr="00116F30">
        <w:rPr>
          <w:szCs w:val="24"/>
        </w:rPr>
        <w:t xml:space="preserve"> у горњем левом углу наведе редни број референтне испоруке из Обрасца – Референтна листа</w:t>
      </w:r>
      <w:r w:rsidR="00AD79CA" w:rsidRPr="00116F30">
        <w:rPr>
          <w:szCs w:val="24"/>
          <w:lang w:val="sr-Cyrl-RS"/>
        </w:rPr>
        <w:t xml:space="preserve"> 1</w:t>
      </w:r>
      <w:r w:rsidRPr="00116F30">
        <w:rPr>
          <w:szCs w:val="24"/>
        </w:rPr>
        <w:t>.</w:t>
      </w:r>
    </w:p>
    <w:p w14:paraId="75D66865" w14:textId="77777777" w:rsidR="002F3F11" w:rsidRPr="00116F30" w:rsidRDefault="002F3F11" w:rsidP="002F3F11">
      <w:pPr>
        <w:ind w:firstLine="720"/>
        <w:jc w:val="both"/>
        <w:rPr>
          <w:szCs w:val="24"/>
          <w:lang w:val="sr-Cyrl-RS"/>
        </w:rPr>
      </w:pPr>
      <w:r w:rsidRPr="00116F30">
        <w:rPr>
          <w:szCs w:val="24"/>
        </w:rPr>
        <w:t>Уколико је потребно попунити више редова, због броја референци, образац копирати у потребном броју примерака.</w:t>
      </w:r>
    </w:p>
    <w:p w14:paraId="3D6FDF35" w14:textId="77777777" w:rsidR="002F3F11" w:rsidRPr="00116F30" w:rsidRDefault="002F3F11" w:rsidP="002F3F11">
      <w:pPr>
        <w:ind w:firstLine="720"/>
        <w:jc w:val="both"/>
        <w:rPr>
          <w:szCs w:val="24"/>
        </w:rPr>
      </w:pPr>
      <w:r w:rsidRPr="00116F30">
        <w:rPr>
          <w:b/>
          <w:szCs w:val="24"/>
          <w:lang w:val="sr-Cyrl-RS"/>
        </w:rPr>
        <w:t xml:space="preserve">            </w:t>
      </w:r>
      <w:r w:rsidRPr="00116F30">
        <w:rPr>
          <w:b/>
          <w:szCs w:val="24"/>
        </w:rPr>
        <w:t xml:space="preserve">                                         </w:t>
      </w:r>
      <w:r w:rsidRPr="00116F30">
        <w:rPr>
          <w:b/>
          <w:szCs w:val="24"/>
          <w:lang w:val="sr-Cyrl-RS"/>
        </w:rPr>
        <w:t xml:space="preserve">                   </w:t>
      </w:r>
    </w:p>
    <w:p w14:paraId="07D2B91E" w14:textId="77777777" w:rsidR="002F3F11" w:rsidRPr="00116F30" w:rsidRDefault="002F3F11" w:rsidP="002F3F11">
      <w:pPr>
        <w:autoSpaceDE w:val="0"/>
        <w:autoSpaceDN w:val="0"/>
        <w:adjustRightInd w:val="0"/>
        <w:rPr>
          <w:b/>
          <w:szCs w:val="24"/>
          <w:lang w:val="sr-Cyrl-RS"/>
        </w:rPr>
      </w:pPr>
    </w:p>
    <w:p w14:paraId="3A14649A" w14:textId="77777777" w:rsidR="002F3F11" w:rsidRPr="00116F30" w:rsidRDefault="002F3F11" w:rsidP="002F3F11">
      <w:pPr>
        <w:autoSpaceDE w:val="0"/>
        <w:autoSpaceDN w:val="0"/>
        <w:adjustRightInd w:val="0"/>
        <w:rPr>
          <w:b/>
          <w:szCs w:val="24"/>
          <w:lang w:val="sr-Cyrl-RS"/>
        </w:rPr>
      </w:pPr>
      <w:r w:rsidRPr="00116F30">
        <w:rPr>
          <w:b/>
          <w:szCs w:val="24"/>
          <w:lang w:val="sr-Cyrl-RS"/>
        </w:rPr>
        <w:t xml:space="preserve">______________________________                              </w:t>
      </w:r>
      <w:r w:rsidR="009865D6" w:rsidRPr="00116F30">
        <w:rPr>
          <w:b/>
          <w:szCs w:val="24"/>
          <w:lang w:val="sr-Cyrl-RS"/>
        </w:rPr>
        <w:tab/>
      </w:r>
      <w:r w:rsidRPr="00116F30">
        <w:rPr>
          <w:b/>
          <w:szCs w:val="24"/>
          <w:lang w:val="sr-Cyrl-RS"/>
        </w:rPr>
        <w:t xml:space="preserve"> ___________________________</w:t>
      </w:r>
    </w:p>
    <w:p w14:paraId="109E494C" w14:textId="339736DA" w:rsidR="00D7713F" w:rsidRPr="00116F30" w:rsidRDefault="002F3F11" w:rsidP="007B3984">
      <w:pPr>
        <w:autoSpaceDE w:val="0"/>
        <w:autoSpaceDN w:val="0"/>
        <w:adjustRightInd w:val="0"/>
        <w:ind w:left="720" w:firstLine="720"/>
        <w:rPr>
          <w:b/>
          <w:szCs w:val="24"/>
          <w:lang w:val="sr-Cyrl-RS"/>
        </w:rPr>
      </w:pPr>
      <w:r w:rsidRPr="00116F30">
        <w:rPr>
          <w:b/>
          <w:szCs w:val="24"/>
          <w:lang w:val="sr-Cyrl-RS"/>
        </w:rPr>
        <w:t>Д</w:t>
      </w:r>
      <w:r w:rsidRPr="00116F30">
        <w:rPr>
          <w:b/>
          <w:szCs w:val="24"/>
        </w:rPr>
        <w:t>атум</w:t>
      </w:r>
      <w:r w:rsidRPr="00116F30">
        <w:rPr>
          <w:b/>
          <w:szCs w:val="24"/>
          <w:lang w:val="sr-Cyrl-RS"/>
        </w:rPr>
        <w:t xml:space="preserve">                   </w:t>
      </w:r>
      <w:r w:rsidR="009865D6" w:rsidRPr="00116F30">
        <w:rPr>
          <w:b/>
          <w:szCs w:val="24"/>
          <w:lang w:val="sr-Cyrl-RS"/>
        </w:rPr>
        <w:t xml:space="preserve">        </w:t>
      </w:r>
      <w:r w:rsidR="009865D6" w:rsidRPr="00116F30">
        <w:rPr>
          <w:b/>
          <w:szCs w:val="24"/>
          <w:lang w:val="sr-Cyrl-RS"/>
        </w:rPr>
        <w:tab/>
        <w:t xml:space="preserve">                    </w:t>
      </w:r>
      <w:r w:rsidRPr="00116F30">
        <w:rPr>
          <w:b/>
          <w:szCs w:val="24"/>
        </w:rPr>
        <w:t>Печат и потпис</w:t>
      </w:r>
      <w:r w:rsidRPr="00116F30">
        <w:rPr>
          <w:b/>
          <w:szCs w:val="24"/>
          <w:lang w:val="sr-Cyrl-RS"/>
        </w:rPr>
        <w:t xml:space="preserve"> овлашћеног лица</w:t>
      </w:r>
      <w:r w:rsidRPr="00116F30">
        <w:rPr>
          <w:b/>
          <w:szCs w:val="24"/>
          <w:lang w:val="sr-Cyrl-RS"/>
        </w:rPr>
        <w:br w:type="page"/>
      </w:r>
    </w:p>
    <w:p w14:paraId="236EA8FA" w14:textId="77777777" w:rsidR="0087018F" w:rsidRPr="00116F30" w:rsidRDefault="008C23F9" w:rsidP="008C23F9">
      <w:pPr>
        <w:jc w:val="both"/>
        <w:rPr>
          <w:szCs w:val="24"/>
          <w:lang w:val="sr-Cyrl-RS"/>
        </w:rPr>
      </w:pPr>
      <w:r w:rsidRPr="00116F30">
        <w:rPr>
          <w:szCs w:val="24"/>
          <w:lang w:val="sr-Cyrl-RS"/>
        </w:rPr>
        <w:lastRenderedPageBreak/>
        <w:t>__________ (редни број у Обрасцу -  Референтној листи 1.</w:t>
      </w:r>
      <w:r w:rsidR="00ED443A" w:rsidRPr="00116F30">
        <w:rPr>
          <w:szCs w:val="24"/>
          <w:lang w:val="sr-Cyrl-RS"/>
        </w:rPr>
        <w:t>)</w:t>
      </w:r>
      <w:r w:rsidRPr="00116F30">
        <w:rPr>
          <w:szCs w:val="24"/>
          <w:lang w:val="sr-Cyrl-RS"/>
        </w:rPr>
        <w:t xml:space="preserve"> </w:t>
      </w:r>
    </w:p>
    <w:p w14:paraId="6755336B" w14:textId="77777777" w:rsidR="0087018F" w:rsidRPr="00116F30" w:rsidRDefault="0087018F" w:rsidP="008C23F9">
      <w:pPr>
        <w:jc w:val="both"/>
        <w:rPr>
          <w:szCs w:val="24"/>
          <w:lang w:val="sr-Cyrl-RS"/>
        </w:rPr>
      </w:pPr>
    </w:p>
    <w:p w14:paraId="4AA27D57" w14:textId="77777777" w:rsidR="008C23F9" w:rsidRPr="00116F30" w:rsidRDefault="008C23F9" w:rsidP="008C23F9">
      <w:pPr>
        <w:jc w:val="both"/>
        <w:rPr>
          <w:b/>
          <w:szCs w:val="24"/>
          <w:lang w:val="sr-Cyrl-RS"/>
        </w:rPr>
      </w:pPr>
    </w:p>
    <w:p w14:paraId="56AF5AE8" w14:textId="77777777" w:rsidR="008C23F9" w:rsidRPr="00116F30" w:rsidRDefault="008C23F9" w:rsidP="0087018F">
      <w:pPr>
        <w:pStyle w:val="Naslov1"/>
        <w:numPr>
          <w:ilvl w:val="0"/>
          <w:numId w:val="0"/>
        </w:numPr>
        <w:ind w:left="3196"/>
        <w:jc w:val="left"/>
        <w:rPr>
          <w:szCs w:val="24"/>
        </w:rPr>
      </w:pPr>
      <w:r w:rsidRPr="00116F30">
        <w:rPr>
          <w:szCs w:val="24"/>
          <w:lang w:val="sr-Cyrl-RS"/>
        </w:rPr>
        <w:t>1</w:t>
      </w:r>
      <w:r w:rsidR="00B462BC" w:rsidRPr="00116F30">
        <w:rPr>
          <w:szCs w:val="24"/>
          <w:lang w:val="sr-Cyrl-RS"/>
        </w:rPr>
        <w:t>1</w:t>
      </w:r>
      <w:r w:rsidR="00ED443A" w:rsidRPr="00116F30">
        <w:rPr>
          <w:szCs w:val="24"/>
          <w:lang w:val="sr-Cyrl-RS"/>
        </w:rPr>
        <w:t>/1</w:t>
      </w:r>
      <w:r w:rsidRPr="00116F30">
        <w:rPr>
          <w:szCs w:val="24"/>
          <w:lang w:val="sr-Cyrl-RS"/>
        </w:rPr>
        <w:t xml:space="preserve"> </w:t>
      </w:r>
      <w:r w:rsidRPr="00116F30">
        <w:rPr>
          <w:szCs w:val="24"/>
        </w:rPr>
        <w:t xml:space="preserve">ОБРАЗАЦ - ПОТВРДА </w:t>
      </w:r>
      <w:r w:rsidRPr="00116F30">
        <w:rPr>
          <w:szCs w:val="24"/>
          <w:lang w:val="sr-Cyrl-RS"/>
        </w:rPr>
        <w:t>О  РЕФЕРЕНЦАМА</w:t>
      </w:r>
      <w:r w:rsidR="00C82A38" w:rsidRPr="00116F30">
        <w:rPr>
          <w:szCs w:val="24"/>
          <w:lang w:val="sr-Cyrl-RS"/>
        </w:rPr>
        <w:t xml:space="preserve"> 1</w:t>
      </w:r>
      <w:r w:rsidR="00BA5103" w:rsidRPr="00116F30">
        <w:rPr>
          <w:szCs w:val="24"/>
          <w:lang w:val="sr-Cyrl-RS"/>
        </w:rPr>
        <w:t xml:space="preserve"> </w:t>
      </w:r>
    </w:p>
    <w:p w14:paraId="203F4A21" w14:textId="77777777" w:rsidR="008C23F9" w:rsidRPr="00116F30" w:rsidRDefault="008C23F9" w:rsidP="008C23F9">
      <w:pPr>
        <w:jc w:val="both"/>
        <w:rPr>
          <w:b/>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16F30" w:rsidRPr="00116F30" w14:paraId="20B9FEEB" w14:textId="77777777" w:rsidTr="00A054BA">
        <w:trPr>
          <w:trHeight w:val="600"/>
        </w:trPr>
        <w:tc>
          <w:tcPr>
            <w:tcW w:w="3315" w:type="dxa"/>
          </w:tcPr>
          <w:p w14:paraId="370B9148" w14:textId="77777777" w:rsidR="008C23F9" w:rsidRPr="00116F30" w:rsidRDefault="008C23F9" w:rsidP="00A054BA">
            <w:pPr>
              <w:ind w:left="-98"/>
              <w:jc w:val="both"/>
              <w:rPr>
                <w:b/>
                <w:szCs w:val="24"/>
              </w:rPr>
            </w:pPr>
            <w:r w:rsidRPr="00116F30">
              <w:rPr>
                <w:b/>
                <w:szCs w:val="24"/>
              </w:rPr>
              <w:t xml:space="preserve"> </w:t>
            </w:r>
          </w:p>
          <w:p w14:paraId="51D140F6" w14:textId="77777777" w:rsidR="008C23F9" w:rsidRPr="00116F30" w:rsidRDefault="008C23F9" w:rsidP="00A054BA">
            <w:pPr>
              <w:ind w:left="-98"/>
              <w:jc w:val="center"/>
              <w:rPr>
                <w:szCs w:val="24"/>
              </w:rPr>
            </w:pPr>
            <w:r w:rsidRPr="00116F30">
              <w:rPr>
                <w:szCs w:val="24"/>
              </w:rPr>
              <w:t xml:space="preserve">Назив </w:t>
            </w:r>
            <w:r w:rsidRPr="00116F30">
              <w:rPr>
                <w:szCs w:val="24"/>
                <w:lang w:val="sr-Cyrl-RS"/>
              </w:rPr>
              <w:t xml:space="preserve">референтног </w:t>
            </w:r>
            <w:r w:rsidRPr="00116F30">
              <w:rPr>
                <w:szCs w:val="24"/>
              </w:rPr>
              <w:t xml:space="preserve">наручиоца </w:t>
            </w:r>
          </w:p>
          <w:p w14:paraId="63B5F3FC" w14:textId="77777777" w:rsidR="008C23F9" w:rsidRPr="00116F30" w:rsidRDefault="008C23F9" w:rsidP="00A054BA">
            <w:pPr>
              <w:ind w:left="-98"/>
              <w:jc w:val="both"/>
              <w:rPr>
                <w:b/>
                <w:szCs w:val="24"/>
              </w:rPr>
            </w:pPr>
          </w:p>
        </w:tc>
        <w:tc>
          <w:tcPr>
            <w:tcW w:w="5805" w:type="dxa"/>
          </w:tcPr>
          <w:p w14:paraId="565DE37C" w14:textId="77777777" w:rsidR="008C23F9" w:rsidRPr="00116F30" w:rsidRDefault="008C23F9" w:rsidP="00A054BA">
            <w:pPr>
              <w:suppressAutoHyphens w:val="0"/>
              <w:rPr>
                <w:b/>
                <w:szCs w:val="24"/>
              </w:rPr>
            </w:pPr>
          </w:p>
          <w:p w14:paraId="6AECFD30" w14:textId="77777777" w:rsidR="008C23F9" w:rsidRPr="00116F30" w:rsidRDefault="008C23F9" w:rsidP="00A054BA">
            <w:pPr>
              <w:jc w:val="both"/>
              <w:rPr>
                <w:b/>
                <w:szCs w:val="24"/>
              </w:rPr>
            </w:pPr>
          </w:p>
        </w:tc>
      </w:tr>
      <w:tr w:rsidR="00116F30" w:rsidRPr="00116F30" w14:paraId="778332D1" w14:textId="77777777" w:rsidTr="00A054BA">
        <w:trPr>
          <w:trHeight w:val="660"/>
        </w:trPr>
        <w:tc>
          <w:tcPr>
            <w:tcW w:w="3315" w:type="dxa"/>
          </w:tcPr>
          <w:p w14:paraId="1A75472E" w14:textId="77777777" w:rsidR="008C23F9" w:rsidRPr="00116F30" w:rsidRDefault="008C23F9" w:rsidP="00A054BA">
            <w:pPr>
              <w:ind w:left="-98"/>
              <w:jc w:val="both"/>
              <w:rPr>
                <w:szCs w:val="24"/>
              </w:rPr>
            </w:pPr>
          </w:p>
          <w:p w14:paraId="20385FF8" w14:textId="77777777" w:rsidR="008C23F9" w:rsidRPr="00116F30" w:rsidRDefault="008C23F9" w:rsidP="00A054BA">
            <w:pPr>
              <w:ind w:left="-98"/>
              <w:jc w:val="center"/>
              <w:rPr>
                <w:szCs w:val="24"/>
              </w:rPr>
            </w:pPr>
            <w:r w:rsidRPr="00116F30">
              <w:rPr>
                <w:szCs w:val="24"/>
              </w:rPr>
              <w:t>Седиште, улица и број</w:t>
            </w:r>
          </w:p>
        </w:tc>
        <w:tc>
          <w:tcPr>
            <w:tcW w:w="5805" w:type="dxa"/>
          </w:tcPr>
          <w:p w14:paraId="2DC65FAC" w14:textId="77777777" w:rsidR="008C23F9" w:rsidRPr="00116F30" w:rsidRDefault="008C23F9" w:rsidP="00A054BA">
            <w:pPr>
              <w:suppressAutoHyphens w:val="0"/>
              <w:rPr>
                <w:szCs w:val="24"/>
              </w:rPr>
            </w:pPr>
          </w:p>
          <w:p w14:paraId="2E511444" w14:textId="77777777" w:rsidR="008C23F9" w:rsidRPr="00116F30" w:rsidRDefault="008C23F9" w:rsidP="00A054BA">
            <w:pPr>
              <w:jc w:val="both"/>
              <w:rPr>
                <w:szCs w:val="24"/>
              </w:rPr>
            </w:pPr>
          </w:p>
        </w:tc>
      </w:tr>
      <w:tr w:rsidR="00116F30" w:rsidRPr="00116F30" w14:paraId="678D7632" w14:textId="77777777" w:rsidTr="00A054BA">
        <w:trPr>
          <w:trHeight w:val="660"/>
        </w:trPr>
        <w:tc>
          <w:tcPr>
            <w:tcW w:w="3315" w:type="dxa"/>
            <w:tcBorders>
              <w:bottom w:val="single" w:sz="4" w:space="0" w:color="auto"/>
            </w:tcBorders>
          </w:tcPr>
          <w:p w14:paraId="7F416C04" w14:textId="77777777" w:rsidR="008C23F9" w:rsidRPr="00116F30" w:rsidRDefault="008C23F9" w:rsidP="00A054BA">
            <w:pPr>
              <w:ind w:left="-98"/>
              <w:jc w:val="both"/>
              <w:rPr>
                <w:szCs w:val="24"/>
              </w:rPr>
            </w:pPr>
          </w:p>
          <w:p w14:paraId="0BD9CB78" w14:textId="77777777" w:rsidR="008C23F9" w:rsidRPr="00116F30" w:rsidRDefault="008C23F9" w:rsidP="00A054BA">
            <w:pPr>
              <w:ind w:left="-98"/>
              <w:jc w:val="center"/>
              <w:rPr>
                <w:szCs w:val="24"/>
              </w:rPr>
            </w:pPr>
            <w:r w:rsidRPr="00116F30">
              <w:rPr>
                <w:szCs w:val="24"/>
              </w:rPr>
              <w:t>Телефон</w:t>
            </w:r>
          </w:p>
        </w:tc>
        <w:tc>
          <w:tcPr>
            <w:tcW w:w="5805" w:type="dxa"/>
            <w:tcBorders>
              <w:bottom w:val="single" w:sz="4" w:space="0" w:color="auto"/>
            </w:tcBorders>
          </w:tcPr>
          <w:p w14:paraId="3D5F715E" w14:textId="77777777" w:rsidR="008C23F9" w:rsidRPr="00116F30" w:rsidRDefault="008C23F9" w:rsidP="00A054BA">
            <w:pPr>
              <w:suppressAutoHyphens w:val="0"/>
              <w:rPr>
                <w:szCs w:val="24"/>
              </w:rPr>
            </w:pPr>
          </w:p>
          <w:p w14:paraId="118CF486" w14:textId="77777777" w:rsidR="008C23F9" w:rsidRPr="00116F30" w:rsidRDefault="008C23F9" w:rsidP="00A054BA">
            <w:pPr>
              <w:jc w:val="both"/>
              <w:rPr>
                <w:szCs w:val="24"/>
              </w:rPr>
            </w:pPr>
          </w:p>
        </w:tc>
      </w:tr>
      <w:tr w:rsidR="00116F30" w:rsidRPr="00116F30" w14:paraId="431EE862" w14:textId="77777777" w:rsidTr="00A054BA">
        <w:trPr>
          <w:trHeight w:val="735"/>
        </w:trPr>
        <w:tc>
          <w:tcPr>
            <w:tcW w:w="3315" w:type="dxa"/>
          </w:tcPr>
          <w:p w14:paraId="38FC3AE0" w14:textId="77777777" w:rsidR="008C23F9" w:rsidRPr="00116F30" w:rsidRDefault="008C23F9" w:rsidP="00A054BA">
            <w:pPr>
              <w:ind w:left="-98"/>
              <w:jc w:val="both"/>
              <w:rPr>
                <w:szCs w:val="24"/>
              </w:rPr>
            </w:pPr>
          </w:p>
          <w:p w14:paraId="3F6B6DA1" w14:textId="77777777" w:rsidR="008C23F9" w:rsidRPr="00116F30" w:rsidRDefault="008C23F9" w:rsidP="00A054BA">
            <w:pPr>
              <w:ind w:left="-98"/>
              <w:jc w:val="center"/>
              <w:rPr>
                <w:szCs w:val="24"/>
              </w:rPr>
            </w:pPr>
            <w:r w:rsidRPr="00116F30">
              <w:rPr>
                <w:szCs w:val="24"/>
              </w:rPr>
              <w:t xml:space="preserve">Матични број </w:t>
            </w:r>
          </w:p>
          <w:p w14:paraId="1759938E" w14:textId="77777777" w:rsidR="008C23F9" w:rsidRPr="00116F30" w:rsidRDefault="008C23F9" w:rsidP="00A054BA">
            <w:pPr>
              <w:ind w:left="-98"/>
              <w:jc w:val="both"/>
              <w:rPr>
                <w:szCs w:val="24"/>
              </w:rPr>
            </w:pPr>
          </w:p>
        </w:tc>
        <w:tc>
          <w:tcPr>
            <w:tcW w:w="5805" w:type="dxa"/>
          </w:tcPr>
          <w:p w14:paraId="627E6ECC" w14:textId="77777777" w:rsidR="008C23F9" w:rsidRPr="00116F30" w:rsidRDefault="008C23F9" w:rsidP="00A054BA">
            <w:pPr>
              <w:suppressAutoHyphens w:val="0"/>
              <w:rPr>
                <w:szCs w:val="24"/>
              </w:rPr>
            </w:pPr>
          </w:p>
          <w:p w14:paraId="276D7B80" w14:textId="77777777" w:rsidR="008C23F9" w:rsidRPr="00116F30" w:rsidRDefault="008C23F9" w:rsidP="00A054BA">
            <w:pPr>
              <w:suppressAutoHyphens w:val="0"/>
              <w:rPr>
                <w:szCs w:val="24"/>
              </w:rPr>
            </w:pPr>
          </w:p>
          <w:p w14:paraId="2E27ACDA" w14:textId="77777777" w:rsidR="008C23F9" w:rsidRPr="00116F30" w:rsidRDefault="008C23F9" w:rsidP="00A054BA">
            <w:pPr>
              <w:jc w:val="both"/>
              <w:rPr>
                <w:szCs w:val="24"/>
              </w:rPr>
            </w:pPr>
          </w:p>
        </w:tc>
      </w:tr>
      <w:tr w:rsidR="00116F30" w:rsidRPr="00116F30" w14:paraId="37848A1E" w14:textId="77777777" w:rsidTr="00A054BA">
        <w:trPr>
          <w:trHeight w:val="690"/>
        </w:trPr>
        <w:tc>
          <w:tcPr>
            <w:tcW w:w="3315" w:type="dxa"/>
          </w:tcPr>
          <w:p w14:paraId="13C5D27E" w14:textId="77777777" w:rsidR="008C23F9" w:rsidRPr="00116F30" w:rsidRDefault="008C23F9" w:rsidP="00A054BA">
            <w:pPr>
              <w:ind w:left="-98"/>
              <w:jc w:val="both"/>
              <w:rPr>
                <w:szCs w:val="24"/>
              </w:rPr>
            </w:pPr>
          </w:p>
          <w:p w14:paraId="2728EBEA" w14:textId="77777777" w:rsidR="008C23F9" w:rsidRPr="00116F30" w:rsidRDefault="008C23F9" w:rsidP="00A054BA">
            <w:pPr>
              <w:ind w:left="-98"/>
              <w:jc w:val="center"/>
              <w:rPr>
                <w:szCs w:val="24"/>
              </w:rPr>
            </w:pPr>
            <w:r w:rsidRPr="00116F30">
              <w:rPr>
                <w:szCs w:val="24"/>
              </w:rPr>
              <w:t>ПИБ</w:t>
            </w:r>
          </w:p>
        </w:tc>
        <w:tc>
          <w:tcPr>
            <w:tcW w:w="5805" w:type="dxa"/>
          </w:tcPr>
          <w:p w14:paraId="67EF3610" w14:textId="77777777" w:rsidR="008C23F9" w:rsidRPr="00116F30" w:rsidRDefault="008C23F9" w:rsidP="00A054BA">
            <w:pPr>
              <w:suppressAutoHyphens w:val="0"/>
              <w:rPr>
                <w:szCs w:val="24"/>
              </w:rPr>
            </w:pPr>
          </w:p>
          <w:p w14:paraId="5EF9FDA5" w14:textId="77777777" w:rsidR="008C23F9" w:rsidRPr="00116F30" w:rsidRDefault="008C23F9" w:rsidP="00A054BA">
            <w:pPr>
              <w:jc w:val="both"/>
              <w:rPr>
                <w:szCs w:val="24"/>
              </w:rPr>
            </w:pPr>
          </w:p>
        </w:tc>
      </w:tr>
    </w:tbl>
    <w:p w14:paraId="72B37F4E" w14:textId="77777777" w:rsidR="008C23F9" w:rsidRPr="00116F30" w:rsidRDefault="008C23F9" w:rsidP="008C23F9">
      <w:pPr>
        <w:rPr>
          <w:szCs w:val="24"/>
          <w:lang w:val="sr-Cyrl-RS"/>
        </w:rPr>
      </w:pPr>
    </w:p>
    <w:p w14:paraId="6B27CE71" w14:textId="77777777" w:rsidR="008C23F9" w:rsidRPr="00116F30" w:rsidRDefault="008C23F9" w:rsidP="008C23F9">
      <w:pPr>
        <w:jc w:val="center"/>
        <w:rPr>
          <w:b/>
          <w:szCs w:val="24"/>
        </w:rPr>
      </w:pPr>
      <w:r w:rsidRPr="00116F30">
        <w:rPr>
          <w:b/>
          <w:szCs w:val="24"/>
        </w:rPr>
        <w:t>ПОТВРДА</w:t>
      </w:r>
    </w:p>
    <w:p w14:paraId="7127AFAC" w14:textId="77777777" w:rsidR="008C23F9" w:rsidRPr="00116F30" w:rsidRDefault="008C23F9" w:rsidP="008C23F9">
      <w:pPr>
        <w:rPr>
          <w:szCs w:val="24"/>
          <w:lang w:val="sr-Cyrl-RS"/>
        </w:rPr>
      </w:pPr>
      <w:r w:rsidRPr="00116F30">
        <w:rPr>
          <w:szCs w:val="24"/>
        </w:rPr>
        <w:t>којом потврђујемо да је __________________________________________________________</w:t>
      </w:r>
      <w:r w:rsidRPr="00116F30">
        <w:rPr>
          <w:szCs w:val="24"/>
          <w:lang w:val="sr-Cyrl-RS"/>
        </w:rPr>
        <w:t>________________</w:t>
      </w:r>
    </w:p>
    <w:p w14:paraId="1A8B459C" w14:textId="77777777" w:rsidR="008C23F9" w:rsidRPr="00116F30" w:rsidRDefault="008C23F9" w:rsidP="008C23F9">
      <w:pPr>
        <w:jc w:val="center"/>
        <w:rPr>
          <w:szCs w:val="24"/>
        </w:rPr>
      </w:pPr>
      <w:r w:rsidRPr="00116F30">
        <w:rPr>
          <w:szCs w:val="24"/>
        </w:rPr>
        <w:t xml:space="preserve">                  (назив и седиште </w:t>
      </w:r>
      <w:r w:rsidRPr="00116F30">
        <w:rPr>
          <w:szCs w:val="24"/>
          <w:lang w:val="sr-Cyrl-RS"/>
        </w:rPr>
        <w:t>Понуђача</w:t>
      </w:r>
      <w:r w:rsidRPr="00116F30">
        <w:rPr>
          <w:szCs w:val="24"/>
        </w:rPr>
        <w:t>)</w:t>
      </w:r>
    </w:p>
    <w:p w14:paraId="6BFA2957" w14:textId="77777777" w:rsidR="0087018F" w:rsidRPr="00116F30" w:rsidRDefault="0087018F" w:rsidP="0087018F">
      <w:pPr>
        <w:jc w:val="both"/>
        <w:rPr>
          <w:szCs w:val="24"/>
        </w:rPr>
      </w:pPr>
    </w:p>
    <w:p w14:paraId="7710ED3B" w14:textId="77777777" w:rsidR="0087018F" w:rsidRPr="00116F30" w:rsidRDefault="00ED443A" w:rsidP="0087018F">
      <w:pPr>
        <w:jc w:val="both"/>
        <w:rPr>
          <w:bCs/>
          <w:szCs w:val="24"/>
          <w:lang w:val="sr-Cyrl-RS"/>
        </w:rPr>
      </w:pPr>
      <w:r w:rsidRPr="00116F30">
        <w:rPr>
          <w:szCs w:val="24"/>
        </w:rPr>
        <w:t>испоручио</w:t>
      </w:r>
      <w:r w:rsidRPr="00116F30">
        <w:rPr>
          <w:szCs w:val="24"/>
          <w:lang w:val="sr-Cyrl-RS"/>
        </w:rPr>
        <w:t xml:space="preserve"> </w:t>
      </w:r>
      <w:r w:rsidRPr="00116F30">
        <w:rPr>
          <w:bCs/>
          <w:szCs w:val="24"/>
          <w:lang w:val="sr-Cyrl-RS"/>
        </w:rPr>
        <w:t>мрежну оп</w:t>
      </w:r>
      <w:r w:rsidR="00F17629" w:rsidRPr="00116F30">
        <w:rPr>
          <w:bCs/>
          <w:szCs w:val="24"/>
          <w:lang w:val="sr-Cyrl-RS"/>
        </w:rPr>
        <w:t>рему у вредности не мањој од 60</w:t>
      </w:r>
      <w:r w:rsidRPr="00116F30">
        <w:rPr>
          <w:bCs/>
          <w:szCs w:val="24"/>
          <w:lang w:val="sr-Cyrl-RS"/>
        </w:rPr>
        <w:t>.000.000 динара без ПДВ-а по уговору</w:t>
      </w:r>
    </w:p>
    <w:p w14:paraId="5F69EFBC" w14:textId="77777777" w:rsidR="00F17629" w:rsidRPr="00116F30" w:rsidRDefault="00F17629" w:rsidP="0087018F">
      <w:pPr>
        <w:jc w:val="both"/>
        <w:rPr>
          <w:bCs/>
          <w:szCs w:val="24"/>
          <w:lang w:val="sr-Cyrl-RS"/>
        </w:rPr>
      </w:pPr>
    </w:p>
    <w:p w14:paraId="7E1EF083" w14:textId="77777777" w:rsidR="008C23F9" w:rsidRPr="00116F30" w:rsidRDefault="008C23F9" w:rsidP="0087018F">
      <w:pPr>
        <w:rPr>
          <w:szCs w:val="24"/>
          <w:lang w:val="sr-Cyrl-RS"/>
        </w:rPr>
      </w:pPr>
    </w:p>
    <w:p w14:paraId="03FDBD0B" w14:textId="77777777" w:rsidR="008C23F9" w:rsidRPr="00116F30" w:rsidRDefault="008C23F9" w:rsidP="008C23F9">
      <w:pPr>
        <w:ind w:firstLine="720"/>
        <w:jc w:val="both"/>
        <w:rPr>
          <w:szCs w:val="24"/>
          <w:lang w:val="sr-Cyrl-RS"/>
        </w:rPr>
      </w:pPr>
      <w:r w:rsidRPr="00116F30">
        <w:rPr>
          <w:szCs w:val="24"/>
        </w:rPr>
        <w:t xml:space="preserve">Потврда се издаје на захтев </w:t>
      </w:r>
    </w:p>
    <w:p w14:paraId="3849EE64" w14:textId="77777777" w:rsidR="008C23F9" w:rsidRPr="00116F30" w:rsidRDefault="008C23F9" w:rsidP="008C23F9">
      <w:pPr>
        <w:jc w:val="both"/>
        <w:rPr>
          <w:rFonts w:eastAsia="Calibri"/>
          <w:szCs w:val="24"/>
          <w:lang w:val="sr-Cyrl-RS" w:eastAsia="en-US"/>
        </w:rPr>
      </w:pPr>
      <w:r w:rsidRPr="00116F30">
        <w:rPr>
          <w:rFonts w:eastAsia="Calibri"/>
          <w:szCs w:val="24"/>
          <w:lang w:val="x-none" w:eastAsia="x-none"/>
        </w:rPr>
        <w:t>____________________________</w:t>
      </w:r>
      <w:r w:rsidRPr="00116F30">
        <w:rPr>
          <w:rFonts w:eastAsia="Calibri"/>
          <w:szCs w:val="24"/>
          <w:lang w:val="sr-Cyrl-RS" w:eastAsia="x-none"/>
        </w:rPr>
        <w:t>________________________________(уписати назив и адресу Понуђача)</w:t>
      </w:r>
      <w:r w:rsidRPr="00116F30">
        <w:rPr>
          <w:rFonts w:eastAsia="Calibri"/>
          <w:szCs w:val="24"/>
          <w:lang w:val="x-none" w:eastAsia="x-none"/>
        </w:rPr>
        <w:t xml:space="preserve"> ради учешћа у</w:t>
      </w:r>
      <w:r w:rsidRPr="00116F30">
        <w:rPr>
          <w:rFonts w:eastAsia="Calibri"/>
          <w:szCs w:val="24"/>
          <w:lang w:val="sr-Cyrl-RS" w:eastAsia="x-none"/>
        </w:rPr>
        <w:t xml:space="preserve"> јавној набавци </w:t>
      </w:r>
      <w:r w:rsidRPr="00116F30">
        <w:rPr>
          <w:rFonts w:eastAsia="Calibri"/>
          <w:szCs w:val="24"/>
          <w:lang w:val="x-none" w:eastAsia="x-none"/>
        </w:rPr>
        <w:t xml:space="preserve"> </w:t>
      </w:r>
      <w:r w:rsidR="00ED443A" w:rsidRPr="00116F30">
        <w:rPr>
          <w:szCs w:val="24"/>
          <w:lang w:val="sr-Cyrl-RS"/>
        </w:rPr>
        <w:t>добара - комуникационе опреме за умрежавање образовних институција</w:t>
      </w:r>
      <w:r w:rsidR="00ED443A" w:rsidRPr="00116F30">
        <w:rPr>
          <w:szCs w:val="24"/>
          <w:lang w:val="sr-Latn-RS"/>
        </w:rPr>
        <w:t xml:space="preserve">, </w:t>
      </w:r>
      <w:r w:rsidR="00ED443A" w:rsidRPr="00116F30">
        <w:rPr>
          <w:szCs w:val="24"/>
          <w:lang w:val="sr-Cyrl-RS"/>
        </w:rPr>
        <w:t xml:space="preserve">број јавне набавке О-1/2016 </w:t>
      </w:r>
      <w:r w:rsidRPr="00116F30">
        <w:rPr>
          <w:szCs w:val="24"/>
        </w:rPr>
        <w:t>и у друге сврхе се не може користити.</w:t>
      </w:r>
    </w:p>
    <w:p w14:paraId="074B504B" w14:textId="77777777" w:rsidR="008C23F9" w:rsidRPr="00116F30" w:rsidRDefault="008C23F9" w:rsidP="008C23F9">
      <w:pPr>
        <w:jc w:val="both"/>
        <w:rPr>
          <w:szCs w:val="24"/>
        </w:rPr>
      </w:pPr>
      <w:r w:rsidRPr="00116F30">
        <w:rPr>
          <w:szCs w:val="24"/>
        </w:rPr>
        <w:t>Место: _________________</w:t>
      </w:r>
    </w:p>
    <w:p w14:paraId="6F53F82D" w14:textId="77777777" w:rsidR="008C23F9" w:rsidRPr="00116F30" w:rsidRDefault="008C23F9" w:rsidP="008C23F9">
      <w:pPr>
        <w:jc w:val="both"/>
        <w:rPr>
          <w:szCs w:val="24"/>
        </w:rPr>
      </w:pPr>
      <w:r w:rsidRPr="00116F30">
        <w:rPr>
          <w:szCs w:val="24"/>
        </w:rPr>
        <w:t>Датум: _________________</w:t>
      </w:r>
    </w:p>
    <w:p w14:paraId="0364D9A0" w14:textId="77777777" w:rsidR="008C23F9" w:rsidRPr="00116F30" w:rsidRDefault="008C23F9" w:rsidP="008C23F9">
      <w:pPr>
        <w:rPr>
          <w:szCs w:val="24"/>
          <w:lang w:val="sr-Cyrl-RS"/>
        </w:rPr>
      </w:pPr>
      <w:r w:rsidRPr="00116F30">
        <w:rPr>
          <w:szCs w:val="24"/>
          <w:lang w:val="sr-Cyrl-RS"/>
        </w:rPr>
        <w:t xml:space="preserve">                                                                                               </w:t>
      </w:r>
      <w:r w:rsidRPr="00116F30">
        <w:rPr>
          <w:szCs w:val="24"/>
        </w:rPr>
        <w:t>Да су подаци тачни</w:t>
      </w:r>
      <w:r w:rsidRPr="00116F30">
        <w:rPr>
          <w:szCs w:val="24"/>
          <w:lang w:val="sr-Cyrl-RS"/>
        </w:rPr>
        <w:t xml:space="preserve"> </w:t>
      </w:r>
      <w:r w:rsidRPr="00116F30">
        <w:rPr>
          <w:szCs w:val="24"/>
        </w:rPr>
        <w:t>потврђује,</w:t>
      </w:r>
    </w:p>
    <w:p w14:paraId="4EFD8B97" w14:textId="77777777" w:rsidR="008C23F9" w:rsidRPr="00116F30" w:rsidRDefault="008C23F9" w:rsidP="008C23F9">
      <w:pPr>
        <w:jc w:val="both"/>
        <w:rPr>
          <w:szCs w:val="24"/>
        </w:rPr>
      </w:pPr>
      <w:r w:rsidRPr="00116F30">
        <w:rPr>
          <w:szCs w:val="24"/>
        </w:rPr>
        <w:t xml:space="preserve">                                                                                        </w:t>
      </w:r>
      <w:r w:rsidR="00B31B2F" w:rsidRPr="00116F30">
        <w:rPr>
          <w:szCs w:val="24"/>
          <w:lang w:val="sr-Cyrl-RS"/>
        </w:rPr>
        <w:t xml:space="preserve">          </w:t>
      </w:r>
      <w:r w:rsidRPr="00116F30">
        <w:rPr>
          <w:szCs w:val="24"/>
        </w:rPr>
        <w:t xml:space="preserve"> </w:t>
      </w:r>
      <w:r w:rsidRPr="00116F30">
        <w:rPr>
          <w:szCs w:val="24"/>
          <w:lang w:val="sr-Cyrl-RS"/>
        </w:rPr>
        <w:t>Референтни н</w:t>
      </w:r>
      <w:r w:rsidRPr="00116F30">
        <w:rPr>
          <w:szCs w:val="24"/>
        </w:rPr>
        <w:t xml:space="preserve">аручилац </w:t>
      </w:r>
    </w:p>
    <w:p w14:paraId="6FE11018" w14:textId="77777777" w:rsidR="008C23F9" w:rsidRPr="00116F30" w:rsidRDefault="008C23F9" w:rsidP="008C23F9">
      <w:pPr>
        <w:jc w:val="both"/>
        <w:rPr>
          <w:szCs w:val="24"/>
        </w:rPr>
      </w:pPr>
      <w:r w:rsidRPr="00116F30">
        <w:rPr>
          <w:szCs w:val="24"/>
        </w:rPr>
        <w:t xml:space="preserve">                                                                                           _____________________________    </w:t>
      </w:r>
      <w:r w:rsidRPr="00116F30">
        <w:rPr>
          <w:szCs w:val="24"/>
          <w:lang w:val="sr-Cyrl-RS"/>
        </w:rPr>
        <w:t xml:space="preserve">   </w:t>
      </w:r>
    </w:p>
    <w:p w14:paraId="28336CAB" w14:textId="77777777" w:rsidR="008C23F9" w:rsidRPr="00116F30" w:rsidRDefault="008C23F9" w:rsidP="008C23F9">
      <w:pPr>
        <w:jc w:val="both"/>
        <w:rPr>
          <w:szCs w:val="24"/>
          <w:lang w:val="sr-Cyrl-RS"/>
        </w:rPr>
      </w:pPr>
      <w:r w:rsidRPr="00116F30">
        <w:rPr>
          <w:szCs w:val="24"/>
          <w:lang w:val="sr-Cyrl-RS"/>
        </w:rPr>
        <w:t xml:space="preserve">                                                                                           </w:t>
      </w:r>
      <w:r w:rsidRPr="00116F30">
        <w:rPr>
          <w:szCs w:val="24"/>
        </w:rPr>
        <w:t>(потпис и печат</w:t>
      </w:r>
      <w:r w:rsidRPr="00116F30">
        <w:rPr>
          <w:szCs w:val="24"/>
          <w:lang w:val="sr-Cyrl-RS"/>
        </w:rPr>
        <w:t xml:space="preserve"> овлашћеног лиц</w:t>
      </w:r>
    </w:p>
    <w:p w14:paraId="57DCB104" w14:textId="77777777" w:rsidR="00ED443A" w:rsidRPr="00116F30" w:rsidRDefault="00ED443A" w:rsidP="00ED443A">
      <w:pPr>
        <w:suppressAutoHyphens w:val="0"/>
        <w:spacing w:after="200"/>
        <w:contextualSpacing/>
        <w:jc w:val="both"/>
        <w:rPr>
          <w:bCs/>
          <w:szCs w:val="24"/>
          <w:lang w:val="sr-Cyrl-RS"/>
        </w:rPr>
      </w:pPr>
    </w:p>
    <w:p w14:paraId="487FB893" w14:textId="77777777" w:rsidR="00ED443A" w:rsidRPr="00116F30" w:rsidRDefault="00ED443A" w:rsidP="00ED443A">
      <w:pPr>
        <w:suppressAutoHyphens w:val="0"/>
        <w:spacing w:after="200"/>
        <w:ind w:firstLine="720"/>
        <w:contextualSpacing/>
        <w:jc w:val="both"/>
        <w:rPr>
          <w:bCs/>
          <w:szCs w:val="24"/>
          <w:lang w:val="sr-Cyrl-RS"/>
        </w:rPr>
      </w:pPr>
    </w:p>
    <w:p w14:paraId="66D8BC3D" w14:textId="77777777" w:rsidR="00ED443A" w:rsidRPr="00116F30" w:rsidRDefault="0087018F" w:rsidP="00ED443A">
      <w:pPr>
        <w:suppressAutoHyphens w:val="0"/>
        <w:spacing w:after="200"/>
        <w:ind w:firstLine="720"/>
        <w:contextualSpacing/>
        <w:jc w:val="both"/>
        <w:rPr>
          <w:rFonts w:eastAsia="Calibri"/>
          <w:b/>
          <w:szCs w:val="24"/>
          <w:u w:val="single"/>
          <w:lang w:val="sr-Cyrl-RS" w:eastAsia="en-US"/>
        </w:rPr>
      </w:pPr>
      <w:r w:rsidRPr="00116F30">
        <w:rPr>
          <w:bCs/>
          <w:szCs w:val="24"/>
          <w:lang w:val="sr-Cyrl-RS"/>
        </w:rPr>
        <w:t>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r w:rsidR="00ED443A" w:rsidRPr="00116F30">
        <w:rPr>
          <w:bCs/>
          <w:szCs w:val="24"/>
          <w:lang w:val="sr-Cyrl-RS"/>
        </w:rPr>
        <w:t xml:space="preserve">. Наручилац задржава право да оствари увид у уговоре, фактуре и друге релевантне доказе ради провере ове Потврде о референци. </w:t>
      </w:r>
      <w:r w:rsidR="00ED443A" w:rsidRPr="00116F30">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3BA4C06" w14:textId="77777777" w:rsidR="00ED443A" w:rsidRPr="00116F30" w:rsidRDefault="00ED443A" w:rsidP="00ED443A">
      <w:pPr>
        <w:suppressAutoHyphens w:val="0"/>
        <w:rPr>
          <w:b/>
          <w:szCs w:val="24"/>
          <w:lang w:val="sr-Cyrl-RS" w:eastAsia="en-US"/>
        </w:rPr>
      </w:pPr>
    </w:p>
    <w:p w14:paraId="3D03502E" w14:textId="77777777" w:rsidR="00ED443A" w:rsidRPr="00116F30" w:rsidRDefault="00ED443A" w:rsidP="00ED443A">
      <w:pPr>
        <w:suppressAutoHyphens w:val="0"/>
        <w:spacing w:before="100" w:beforeAutospacing="1" w:after="100" w:afterAutospacing="1"/>
        <w:ind w:firstLine="720"/>
        <w:jc w:val="both"/>
        <w:rPr>
          <w:szCs w:val="24"/>
          <w:lang w:val="sr-Cyrl-RS" w:eastAsia="en-US"/>
        </w:rPr>
      </w:pPr>
      <w:r w:rsidRPr="00116F30">
        <w:rPr>
          <w:szCs w:val="24"/>
          <w:lang w:val="sr-Cyrl-RS" w:eastAsia="en-US"/>
        </w:rPr>
        <w:lastRenderedPageBreak/>
        <w:t>Чланом 234а Кривичног законика („Сл. гл</w:t>
      </w:r>
      <w:r w:rsidRPr="00116F30">
        <w:rPr>
          <w:szCs w:val="24"/>
          <w:lang w:val="en-US" w:eastAsia="en-US"/>
        </w:rPr>
        <w:t>a</w:t>
      </w:r>
      <w:r w:rsidRPr="00116F30">
        <w:rPr>
          <w:szCs w:val="24"/>
          <w:lang w:val="sr-Cyrl-RS" w:eastAsia="en-US"/>
        </w:rPr>
        <w:t xml:space="preserve">сник РС", бр. 85/2005, 88/2005 - испр., 107/2005 - испр., 72/2009, 111/2009, 121/2012 и 104/2013) је предвиђено да </w:t>
      </w:r>
      <w:r w:rsidRPr="00116F30">
        <w:rPr>
          <w:szCs w:val="24"/>
          <w:lang w:val="en-US" w:eastAsia="en-US"/>
        </w:rPr>
        <w:t>O</w:t>
      </w:r>
      <w:r w:rsidRPr="00116F30">
        <w:rPr>
          <w:szCs w:val="24"/>
          <w:lang w:val="sr-Cyrl-RS" w:eastAsia="en-US"/>
        </w:rPr>
        <w:t>дг</w:t>
      </w:r>
      <w:r w:rsidRPr="00116F30">
        <w:rPr>
          <w:szCs w:val="24"/>
          <w:lang w:val="en-US" w:eastAsia="en-US"/>
        </w:rPr>
        <w:t>o</w:t>
      </w:r>
      <w:r w:rsidRPr="00116F30">
        <w:rPr>
          <w:szCs w:val="24"/>
          <w:lang w:val="sr-Cyrl-RS" w:eastAsia="en-US"/>
        </w:rPr>
        <w:t>в</w:t>
      </w:r>
      <w:r w:rsidRPr="00116F30">
        <w:rPr>
          <w:szCs w:val="24"/>
          <w:lang w:val="en-US" w:eastAsia="en-US"/>
        </w:rPr>
        <w:t>o</w:t>
      </w:r>
      <w:r w:rsidRPr="00116F30">
        <w:rPr>
          <w:szCs w:val="24"/>
          <w:lang w:val="sr-Cyrl-RS" w:eastAsia="en-US"/>
        </w:rPr>
        <w:t>рн</w:t>
      </w:r>
      <w:r w:rsidRPr="00116F30">
        <w:rPr>
          <w:szCs w:val="24"/>
          <w:lang w:val="en-US" w:eastAsia="en-US"/>
        </w:rPr>
        <w:t>o</w:t>
      </w:r>
      <w:r w:rsidRPr="00116F30">
        <w:rPr>
          <w:szCs w:val="24"/>
          <w:lang w:val="sr-Cyrl-RS" w:eastAsia="en-US"/>
        </w:rPr>
        <w:t xml:space="preserve"> лиц</w:t>
      </w:r>
      <w:r w:rsidRPr="00116F30">
        <w:rPr>
          <w:szCs w:val="24"/>
          <w:lang w:val="en-US" w:eastAsia="en-US"/>
        </w:rPr>
        <w:t>e</w:t>
      </w:r>
      <w:r w:rsidRPr="00116F30">
        <w:rPr>
          <w:szCs w:val="24"/>
          <w:lang w:val="sr-Cyrl-RS" w:eastAsia="en-US"/>
        </w:rPr>
        <w:t xml:space="preserve"> у пр</w:t>
      </w:r>
      <w:r w:rsidRPr="00116F30">
        <w:rPr>
          <w:szCs w:val="24"/>
          <w:lang w:val="en-US" w:eastAsia="en-US"/>
        </w:rPr>
        <w:t>e</w:t>
      </w:r>
      <w:r w:rsidRPr="00116F30">
        <w:rPr>
          <w:szCs w:val="24"/>
          <w:lang w:val="sr-Cyrl-RS" w:eastAsia="en-US"/>
        </w:rPr>
        <w:t>дуз</w:t>
      </w:r>
      <w:r w:rsidRPr="00116F30">
        <w:rPr>
          <w:szCs w:val="24"/>
          <w:lang w:val="en-US" w:eastAsia="en-US"/>
        </w:rPr>
        <w:t>e</w:t>
      </w:r>
      <w:r w:rsidRPr="00116F30">
        <w:rPr>
          <w:szCs w:val="24"/>
          <w:lang w:val="sr-Cyrl-RS" w:eastAsia="en-US"/>
        </w:rPr>
        <w:t>ћу или друг</w:t>
      </w:r>
      <w:r w:rsidRPr="00116F30">
        <w:rPr>
          <w:szCs w:val="24"/>
          <w:lang w:val="en-US" w:eastAsia="en-US"/>
        </w:rPr>
        <w:t>o</w:t>
      </w:r>
      <w:r w:rsidRPr="00116F30">
        <w:rPr>
          <w:szCs w:val="24"/>
          <w:lang w:val="sr-Cyrl-RS" w:eastAsia="en-US"/>
        </w:rPr>
        <w:t>м суб</w:t>
      </w:r>
      <w:r w:rsidRPr="00116F30">
        <w:rPr>
          <w:szCs w:val="24"/>
          <w:lang w:val="en-US" w:eastAsia="en-US"/>
        </w:rPr>
        <w:t>je</w:t>
      </w:r>
      <w:r w:rsidRPr="00116F30">
        <w:rPr>
          <w:szCs w:val="24"/>
          <w:lang w:val="sr-Cyrl-RS" w:eastAsia="en-US"/>
        </w:rPr>
        <w:t>кту привр</w:t>
      </w:r>
      <w:r w:rsidRPr="00116F30">
        <w:rPr>
          <w:szCs w:val="24"/>
          <w:lang w:val="en-US" w:eastAsia="en-US"/>
        </w:rPr>
        <w:t>e</w:t>
      </w:r>
      <w:r w:rsidRPr="00116F30">
        <w:rPr>
          <w:szCs w:val="24"/>
          <w:lang w:val="sr-Cyrl-RS" w:eastAsia="en-US"/>
        </w:rPr>
        <w:t>дн</w:t>
      </w:r>
      <w:r w:rsidRPr="00116F30">
        <w:rPr>
          <w:szCs w:val="24"/>
          <w:lang w:val="en-US" w:eastAsia="en-US"/>
        </w:rPr>
        <w:t>o</w:t>
      </w:r>
      <w:r w:rsidRPr="00116F30">
        <w:rPr>
          <w:szCs w:val="24"/>
          <w:lang w:val="sr-Cyrl-RS" w:eastAsia="en-US"/>
        </w:rPr>
        <w:t>г п</w:t>
      </w:r>
      <w:r w:rsidRPr="00116F30">
        <w:rPr>
          <w:szCs w:val="24"/>
          <w:lang w:val="en-US" w:eastAsia="en-US"/>
        </w:rPr>
        <w:t>o</w:t>
      </w:r>
      <w:r w:rsidRPr="00116F30">
        <w:rPr>
          <w:szCs w:val="24"/>
          <w:lang w:val="sr-Cyrl-RS" w:eastAsia="en-US"/>
        </w:rPr>
        <w:t>сл</w:t>
      </w:r>
      <w:r w:rsidRPr="00116F30">
        <w:rPr>
          <w:szCs w:val="24"/>
          <w:lang w:val="en-US" w:eastAsia="en-US"/>
        </w:rPr>
        <w:t>o</w:t>
      </w:r>
      <w:r w:rsidRPr="00116F30">
        <w:rPr>
          <w:szCs w:val="24"/>
          <w:lang w:val="sr-Cyrl-RS" w:eastAsia="en-US"/>
        </w:rPr>
        <w:t>в</w:t>
      </w:r>
      <w:r w:rsidRPr="00116F30">
        <w:rPr>
          <w:szCs w:val="24"/>
          <w:lang w:val="en-US" w:eastAsia="en-US"/>
        </w:rPr>
        <w:t>a</w:t>
      </w:r>
      <w:r w:rsidRPr="00116F30">
        <w:rPr>
          <w:szCs w:val="24"/>
          <w:lang w:val="sr-Cyrl-RS" w:eastAsia="en-US"/>
        </w:rPr>
        <w:t>њ</w:t>
      </w:r>
      <w:r w:rsidRPr="00116F30">
        <w:rPr>
          <w:szCs w:val="24"/>
          <w:lang w:val="en-US" w:eastAsia="en-US"/>
        </w:rPr>
        <w:t>a</w:t>
      </w:r>
      <w:r w:rsidRPr="00116F30">
        <w:rPr>
          <w:szCs w:val="24"/>
          <w:lang w:val="sr-Cyrl-RS" w:eastAsia="en-US"/>
        </w:rPr>
        <w:t xml:space="preserve"> к</w:t>
      </w:r>
      <w:r w:rsidRPr="00116F30">
        <w:rPr>
          <w:szCs w:val="24"/>
          <w:lang w:val="en-US" w:eastAsia="en-US"/>
        </w:rPr>
        <w:t>oje</w:t>
      </w:r>
      <w:r w:rsidRPr="00116F30">
        <w:rPr>
          <w:szCs w:val="24"/>
          <w:lang w:val="sr-Cyrl-RS" w:eastAsia="en-US"/>
        </w:rPr>
        <w:t xml:space="preserve"> им</w:t>
      </w:r>
      <w:r w:rsidRPr="00116F30">
        <w:rPr>
          <w:szCs w:val="24"/>
          <w:lang w:val="en-US" w:eastAsia="en-US"/>
        </w:rPr>
        <w:t>a</w:t>
      </w:r>
      <w:r w:rsidRPr="00116F30">
        <w:rPr>
          <w:szCs w:val="24"/>
          <w:lang w:val="sr-Cyrl-RS" w:eastAsia="en-US"/>
        </w:rPr>
        <w:t xml:space="preserve"> св</w:t>
      </w:r>
      <w:r w:rsidRPr="00116F30">
        <w:rPr>
          <w:szCs w:val="24"/>
          <w:lang w:val="en-US" w:eastAsia="en-US"/>
        </w:rPr>
        <w:t>oj</w:t>
      </w:r>
      <w:r w:rsidRPr="00116F30">
        <w:rPr>
          <w:szCs w:val="24"/>
          <w:lang w:val="sr-Cyrl-RS" w:eastAsia="en-US"/>
        </w:rPr>
        <w:t>ств</w:t>
      </w:r>
      <w:r w:rsidRPr="00116F30">
        <w:rPr>
          <w:szCs w:val="24"/>
          <w:lang w:val="en-US" w:eastAsia="en-US"/>
        </w:rPr>
        <w:t>o</w:t>
      </w:r>
      <w:r w:rsidRPr="00116F30">
        <w:rPr>
          <w:szCs w:val="24"/>
          <w:lang w:val="sr-Cyrl-RS" w:eastAsia="en-US"/>
        </w:rPr>
        <w:t xml:space="preserve"> пр</w:t>
      </w:r>
      <w:r w:rsidRPr="00116F30">
        <w:rPr>
          <w:szCs w:val="24"/>
          <w:lang w:val="en-US" w:eastAsia="en-US"/>
        </w:rPr>
        <w:t>a</w:t>
      </w:r>
      <w:r w:rsidRPr="00116F30">
        <w:rPr>
          <w:szCs w:val="24"/>
          <w:lang w:val="sr-Cyrl-RS" w:eastAsia="en-US"/>
        </w:rPr>
        <w:t>вн</w:t>
      </w:r>
      <w:r w:rsidRPr="00116F30">
        <w:rPr>
          <w:szCs w:val="24"/>
          <w:lang w:val="en-US" w:eastAsia="en-US"/>
        </w:rPr>
        <w:t>o</w:t>
      </w:r>
      <w:r w:rsidRPr="00116F30">
        <w:rPr>
          <w:szCs w:val="24"/>
          <w:lang w:val="sr-Cyrl-RS" w:eastAsia="en-US"/>
        </w:rPr>
        <w:t>г лиц</w:t>
      </w:r>
      <w:r w:rsidRPr="00116F30">
        <w:rPr>
          <w:szCs w:val="24"/>
          <w:lang w:val="en-US" w:eastAsia="en-US"/>
        </w:rPr>
        <w:t>a</w:t>
      </w:r>
      <w:r w:rsidRPr="00116F30">
        <w:rPr>
          <w:szCs w:val="24"/>
          <w:lang w:val="sr-Cyrl-RS" w:eastAsia="en-US"/>
        </w:rPr>
        <w:t xml:space="preserve"> или пр</w:t>
      </w:r>
      <w:r w:rsidRPr="00116F30">
        <w:rPr>
          <w:szCs w:val="24"/>
          <w:lang w:val="en-US" w:eastAsia="en-US"/>
        </w:rPr>
        <w:t>e</w:t>
      </w:r>
      <w:r w:rsidRPr="00116F30">
        <w:rPr>
          <w:szCs w:val="24"/>
          <w:lang w:val="sr-Cyrl-RS" w:eastAsia="en-US"/>
        </w:rPr>
        <w:t>дуз</w:t>
      </w:r>
      <w:r w:rsidRPr="00116F30">
        <w:rPr>
          <w:szCs w:val="24"/>
          <w:lang w:val="en-US" w:eastAsia="en-US"/>
        </w:rPr>
        <w:t>e</w:t>
      </w:r>
      <w:r w:rsidRPr="00116F30">
        <w:rPr>
          <w:szCs w:val="24"/>
          <w:lang w:val="sr-Cyrl-RS" w:eastAsia="en-US"/>
        </w:rPr>
        <w:t>тник, к</w:t>
      </w:r>
      <w:r w:rsidRPr="00116F30">
        <w:rPr>
          <w:szCs w:val="24"/>
          <w:lang w:val="en-US" w:eastAsia="en-US"/>
        </w:rPr>
        <w:t>oj</w:t>
      </w:r>
      <w:r w:rsidRPr="00116F30">
        <w:rPr>
          <w:szCs w:val="24"/>
          <w:lang w:val="sr-Cyrl-RS" w:eastAsia="en-US"/>
        </w:rPr>
        <w:t xml:space="preserve">и </w:t>
      </w:r>
      <w:r w:rsidRPr="00116F30">
        <w:rPr>
          <w:b/>
          <w:szCs w:val="24"/>
          <w:lang w:val="sr-Cyrl-RS" w:eastAsia="en-US"/>
        </w:rPr>
        <w:t>у в</w:t>
      </w:r>
      <w:r w:rsidRPr="00116F30">
        <w:rPr>
          <w:b/>
          <w:szCs w:val="24"/>
          <w:lang w:val="en-US" w:eastAsia="en-US"/>
        </w:rPr>
        <w:t>e</w:t>
      </w:r>
      <w:r w:rsidRPr="00116F30">
        <w:rPr>
          <w:b/>
          <w:szCs w:val="24"/>
          <w:lang w:val="sr-Cyrl-RS" w:eastAsia="en-US"/>
        </w:rPr>
        <w:t>зи с</w:t>
      </w:r>
      <w:r w:rsidRPr="00116F30">
        <w:rPr>
          <w:b/>
          <w:szCs w:val="24"/>
          <w:lang w:val="en-US" w:eastAsia="en-US"/>
        </w:rPr>
        <w:t>a</w:t>
      </w:r>
      <w:r w:rsidRPr="00116F30">
        <w:rPr>
          <w:b/>
          <w:szCs w:val="24"/>
          <w:lang w:val="sr-Cyrl-RS" w:eastAsia="en-US"/>
        </w:rPr>
        <w:t xml:space="preserve"> </w:t>
      </w:r>
      <w:r w:rsidRPr="00116F30">
        <w:rPr>
          <w:b/>
          <w:szCs w:val="24"/>
          <w:lang w:val="en-US" w:eastAsia="en-US"/>
        </w:rPr>
        <w:t>ja</w:t>
      </w:r>
      <w:r w:rsidRPr="00116F30">
        <w:rPr>
          <w:b/>
          <w:szCs w:val="24"/>
          <w:lang w:val="sr-Cyrl-RS" w:eastAsia="en-US"/>
        </w:rPr>
        <w:t>вн</w:t>
      </w:r>
      <w:r w:rsidRPr="00116F30">
        <w:rPr>
          <w:b/>
          <w:szCs w:val="24"/>
          <w:lang w:val="en-US" w:eastAsia="en-US"/>
        </w:rPr>
        <w:t>o</w:t>
      </w:r>
      <w:r w:rsidRPr="00116F30">
        <w:rPr>
          <w:b/>
          <w:szCs w:val="24"/>
          <w:lang w:val="sr-Cyrl-RS" w:eastAsia="en-US"/>
        </w:rPr>
        <w:t>м н</w:t>
      </w:r>
      <w:r w:rsidRPr="00116F30">
        <w:rPr>
          <w:b/>
          <w:szCs w:val="24"/>
          <w:lang w:val="en-US" w:eastAsia="en-US"/>
        </w:rPr>
        <w:t>a</w:t>
      </w:r>
      <w:r w:rsidRPr="00116F30">
        <w:rPr>
          <w:b/>
          <w:szCs w:val="24"/>
          <w:lang w:val="sr-Cyrl-RS" w:eastAsia="en-US"/>
        </w:rPr>
        <w:t>б</w:t>
      </w:r>
      <w:r w:rsidRPr="00116F30">
        <w:rPr>
          <w:b/>
          <w:szCs w:val="24"/>
          <w:lang w:val="en-US" w:eastAsia="en-US"/>
        </w:rPr>
        <w:t>a</w:t>
      </w:r>
      <w:r w:rsidRPr="00116F30">
        <w:rPr>
          <w:b/>
          <w:szCs w:val="24"/>
          <w:lang w:val="sr-Cyrl-RS" w:eastAsia="en-US"/>
        </w:rPr>
        <w:t>вк</w:t>
      </w:r>
      <w:r w:rsidRPr="00116F30">
        <w:rPr>
          <w:b/>
          <w:szCs w:val="24"/>
          <w:lang w:val="en-US" w:eastAsia="en-US"/>
        </w:rPr>
        <w:t>o</w:t>
      </w:r>
      <w:r w:rsidRPr="00116F30">
        <w:rPr>
          <w:b/>
          <w:szCs w:val="24"/>
          <w:lang w:val="sr-Cyrl-RS" w:eastAsia="en-US"/>
        </w:rPr>
        <w:t>м п</w:t>
      </w:r>
      <w:r w:rsidRPr="00116F30">
        <w:rPr>
          <w:b/>
          <w:szCs w:val="24"/>
          <w:lang w:val="en-US" w:eastAsia="en-US"/>
        </w:rPr>
        <w:t>o</w:t>
      </w:r>
      <w:r w:rsidRPr="00116F30">
        <w:rPr>
          <w:b/>
          <w:szCs w:val="24"/>
          <w:lang w:val="sr-Cyrl-RS" w:eastAsia="en-US"/>
        </w:rPr>
        <w:t>дн</w:t>
      </w:r>
      <w:r w:rsidRPr="00116F30">
        <w:rPr>
          <w:b/>
          <w:szCs w:val="24"/>
          <w:lang w:val="en-US" w:eastAsia="en-US"/>
        </w:rPr>
        <w:t>e</w:t>
      </w:r>
      <w:r w:rsidRPr="00116F30">
        <w:rPr>
          <w:b/>
          <w:szCs w:val="24"/>
          <w:lang w:val="sr-Cyrl-RS" w:eastAsia="en-US"/>
        </w:rPr>
        <w:t>с</w:t>
      </w:r>
      <w:r w:rsidRPr="00116F30">
        <w:rPr>
          <w:b/>
          <w:szCs w:val="24"/>
          <w:lang w:val="en-US" w:eastAsia="en-US"/>
        </w:rPr>
        <w:t>e</w:t>
      </w:r>
      <w:r w:rsidRPr="00116F30">
        <w:rPr>
          <w:b/>
          <w:szCs w:val="24"/>
          <w:lang w:val="sr-Cyrl-RS" w:eastAsia="en-US"/>
        </w:rPr>
        <w:t xml:space="preserve"> п</w:t>
      </w:r>
      <w:r w:rsidRPr="00116F30">
        <w:rPr>
          <w:b/>
          <w:szCs w:val="24"/>
          <w:lang w:val="en-US" w:eastAsia="en-US"/>
        </w:rPr>
        <w:t>o</w:t>
      </w:r>
      <w:r w:rsidRPr="00116F30">
        <w:rPr>
          <w:b/>
          <w:szCs w:val="24"/>
          <w:lang w:val="sr-Cyrl-RS" w:eastAsia="en-US"/>
        </w:rPr>
        <w:t>нуду з</w:t>
      </w:r>
      <w:r w:rsidRPr="00116F30">
        <w:rPr>
          <w:b/>
          <w:szCs w:val="24"/>
          <w:lang w:val="en-US" w:eastAsia="en-US"/>
        </w:rPr>
        <w:t>a</w:t>
      </w:r>
      <w:r w:rsidRPr="00116F30">
        <w:rPr>
          <w:b/>
          <w:szCs w:val="24"/>
          <w:lang w:val="sr-Cyrl-RS" w:eastAsia="en-US"/>
        </w:rPr>
        <w:t>сн</w:t>
      </w:r>
      <w:r w:rsidRPr="00116F30">
        <w:rPr>
          <w:b/>
          <w:szCs w:val="24"/>
          <w:lang w:val="en-US" w:eastAsia="en-US"/>
        </w:rPr>
        <w:t>o</w:t>
      </w:r>
      <w:r w:rsidRPr="00116F30">
        <w:rPr>
          <w:b/>
          <w:szCs w:val="24"/>
          <w:lang w:val="sr-Cyrl-RS" w:eastAsia="en-US"/>
        </w:rPr>
        <w:t>в</w:t>
      </w:r>
      <w:r w:rsidRPr="00116F30">
        <w:rPr>
          <w:b/>
          <w:szCs w:val="24"/>
          <w:lang w:val="en-US" w:eastAsia="en-US"/>
        </w:rPr>
        <w:t>a</w:t>
      </w:r>
      <w:r w:rsidRPr="00116F30">
        <w:rPr>
          <w:b/>
          <w:szCs w:val="24"/>
          <w:lang w:val="sr-Cyrl-RS" w:eastAsia="en-US"/>
        </w:rPr>
        <w:t>ну н</w:t>
      </w:r>
      <w:r w:rsidRPr="00116F30">
        <w:rPr>
          <w:b/>
          <w:szCs w:val="24"/>
          <w:lang w:val="en-US" w:eastAsia="en-US"/>
        </w:rPr>
        <w:t>a</w:t>
      </w:r>
      <w:r w:rsidRPr="00116F30">
        <w:rPr>
          <w:b/>
          <w:szCs w:val="24"/>
          <w:lang w:val="sr-Cyrl-RS" w:eastAsia="en-US"/>
        </w:rPr>
        <w:t xml:space="preserve"> л</w:t>
      </w:r>
      <w:r w:rsidRPr="00116F30">
        <w:rPr>
          <w:b/>
          <w:szCs w:val="24"/>
          <w:lang w:val="en-US" w:eastAsia="en-US"/>
        </w:rPr>
        <w:t>a</w:t>
      </w:r>
      <w:r w:rsidRPr="00116F30">
        <w:rPr>
          <w:b/>
          <w:szCs w:val="24"/>
          <w:lang w:val="sr-Cyrl-RS" w:eastAsia="en-US"/>
        </w:rPr>
        <w:t>жним п</w:t>
      </w:r>
      <w:r w:rsidRPr="00116F30">
        <w:rPr>
          <w:b/>
          <w:szCs w:val="24"/>
          <w:lang w:val="en-US" w:eastAsia="en-US"/>
        </w:rPr>
        <w:t>o</w:t>
      </w:r>
      <w:r w:rsidRPr="00116F30">
        <w:rPr>
          <w:b/>
          <w:szCs w:val="24"/>
          <w:lang w:val="sr-Cyrl-RS" w:eastAsia="en-US"/>
        </w:rPr>
        <w:t>д</w:t>
      </w:r>
      <w:r w:rsidRPr="00116F30">
        <w:rPr>
          <w:b/>
          <w:szCs w:val="24"/>
          <w:lang w:val="en-US" w:eastAsia="en-US"/>
        </w:rPr>
        <w:t>a</w:t>
      </w:r>
      <w:r w:rsidRPr="00116F30">
        <w:rPr>
          <w:b/>
          <w:szCs w:val="24"/>
          <w:lang w:val="sr-Cyrl-RS" w:eastAsia="en-US"/>
        </w:rPr>
        <w:t>цим</w:t>
      </w:r>
      <w:r w:rsidRPr="00116F30">
        <w:rPr>
          <w:b/>
          <w:szCs w:val="24"/>
          <w:lang w:val="en-US" w:eastAsia="en-US"/>
        </w:rPr>
        <w:t>a</w:t>
      </w:r>
      <w:r w:rsidRPr="00116F30">
        <w:rPr>
          <w:szCs w:val="24"/>
          <w:lang w:val="sr-Cyrl-RS" w:eastAsia="en-US"/>
        </w:rPr>
        <w:t>, или с</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 xml:space="preserve"> н</w:t>
      </w:r>
      <w:r w:rsidRPr="00116F30">
        <w:rPr>
          <w:szCs w:val="24"/>
          <w:lang w:val="en-US" w:eastAsia="en-US"/>
        </w:rPr>
        <w:t>e</w:t>
      </w:r>
      <w:r w:rsidRPr="00116F30">
        <w:rPr>
          <w:szCs w:val="24"/>
          <w:lang w:val="sr-Cyrl-RS" w:eastAsia="en-US"/>
        </w:rPr>
        <w:t>д</w:t>
      </w:r>
      <w:r w:rsidRPr="00116F30">
        <w:rPr>
          <w:szCs w:val="24"/>
          <w:lang w:val="en-US" w:eastAsia="en-US"/>
        </w:rPr>
        <w:t>o</w:t>
      </w:r>
      <w:r w:rsidRPr="00116F30">
        <w:rPr>
          <w:szCs w:val="24"/>
          <w:lang w:val="sr-Cyrl-RS" w:eastAsia="en-US"/>
        </w:rPr>
        <w:t>зв</w:t>
      </w:r>
      <w:r w:rsidRPr="00116F30">
        <w:rPr>
          <w:szCs w:val="24"/>
          <w:lang w:val="en-US" w:eastAsia="en-US"/>
        </w:rPr>
        <w:t>o</w:t>
      </w:r>
      <w:r w:rsidRPr="00116F30">
        <w:rPr>
          <w:szCs w:val="24"/>
          <w:lang w:val="sr-Cyrl-RS" w:eastAsia="en-US"/>
        </w:rPr>
        <w:t>љ</w:t>
      </w:r>
      <w:r w:rsidRPr="00116F30">
        <w:rPr>
          <w:szCs w:val="24"/>
          <w:lang w:val="en-US" w:eastAsia="en-US"/>
        </w:rPr>
        <w:t>e</w:t>
      </w:r>
      <w:r w:rsidRPr="00116F30">
        <w:rPr>
          <w:szCs w:val="24"/>
          <w:lang w:val="sr-Cyrl-RS" w:eastAsia="en-US"/>
        </w:rPr>
        <w:t>н н</w:t>
      </w:r>
      <w:r w:rsidRPr="00116F30">
        <w:rPr>
          <w:szCs w:val="24"/>
          <w:lang w:val="en-US" w:eastAsia="en-US"/>
        </w:rPr>
        <w:t>a</w:t>
      </w:r>
      <w:r w:rsidRPr="00116F30">
        <w:rPr>
          <w:szCs w:val="24"/>
          <w:lang w:val="sr-Cyrl-RS" w:eastAsia="en-US"/>
        </w:rPr>
        <w:t>чин д</w:t>
      </w:r>
      <w:r w:rsidRPr="00116F30">
        <w:rPr>
          <w:szCs w:val="24"/>
          <w:lang w:val="en-US" w:eastAsia="en-US"/>
        </w:rPr>
        <w:t>o</w:t>
      </w:r>
      <w:r w:rsidRPr="00116F30">
        <w:rPr>
          <w:szCs w:val="24"/>
          <w:lang w:val="sr-Cyrl-RS" w:eastAsia="en-US"/>
        </w:rPr>
        <w:t>г</w:t>
      </w:r>
      <w:r w:rsidRPr="00116F30">
        <w:rPr>
          <w:szCs w:val="24"/>
          <w:lang w:val="en-US" w:eastAsia="en-US"/>
        </w:rPr>
        <w:t>o</w:t>
      </w:r>
      <w:r w:rsidRPr="00116F30">
        <w:rPr>
          <w:szCs w:val="24"/>
          <w:lang w:val="sr-Cyrl-RS" w:eastAsia="en-US"/>
        </w:rPr>
        <w:t>в</w:t>
      </w:r>
      <w:r w:rsidRPr="00116F30">
        <w:rPr>
          <w:szCs w:val="24"/>
          <w:lang w:val="en-US" w:eastAsia="en-US"/>
        </w:rPr>
        <w:t>a</w:t>
      </w:r>
      <w:r w:rsidRPr="00116F30">
        <w:rPr>
          <w:szCs w:val="24"/>
          <w:lang w:val="sr-Cyrl-RS" w:eastAsia="en-US"/>
        </w:rPr>
        <w:t>р</w:t>
      </w:r>
      <w:r w:rsidRPr="00116F30">
        <w:rPr>
          <w:szCs w:val="24"/>
          <w:lang w:val="en-US" w:eastAsia="en-US"/>
        </w:rPr>
        <w:t>a</w:t>
      </w:r>
      <w:r w:rsidRPr="00116F30">
        <w:rPr>
          <w:szCs w:val="24"/>
          <w:lang w:val="sr-Cyrl-RS" w:eastAsia="en-US"/>
        </w:rPr>
        <w:t xml:space="preserve"> с</w:t>
      </w:r>
      <w:r w:rsidRPr="00116F30">
        <w:rPr>
          <w:szCs w:val="24"/>
          <w:lang w:val="en-US" w:eastAsia="en-US"/>
        </w:rPr>
        <w:t>a</w:t>
      </w:r>
      <w:r w:rsidRPr="00116F30">
        <w:rPr>
          <w:szCs w:val="24"/>
          <w:lang w:val="sr-Cyrl-RS" w:eastAsia="en-US"/>
        </w:rPr>
        <w:t xml:space="preserve"> </w:t>
      </w:r>
      <w:r w:rsidRPr="00116F30">
        <w:rPr>
          <w:szCs w:val="24"/>
          <w:lang w:val="en-US" w:eastAsia="en-US"/>
        </w:rPr>
        <w:t>o</w:t>
      </w:r>
      <w:r w:rsidRPr="00116F30">
        <w:rPr>
          <w:szCs w:val="24"/>
          <w:lang w:val="sr-Cyrl-RS" w:eastAsia="en-US"/>
        </w:rPr>
        <w:t>ст</w:t>
      </w:r>
      <w:r w:rsidRPr="00116F30">
        <w:rPr>
          <w:szCs w:val="24"/>
          <w:lang w:val="en-US" w:eastAsia="en-US"/>
        </w:rPr>
        <w:t>a</w:t>
      </w:r>
      <w:r w:rsidRPr="00116F30">
        <w:rPr>
          <w:szCs w:val="24"/>
          <w:lang w:val="sr-Cyrl-RS" w:eastAsia="en-US"/>
        </w:rPr>
        <w:t>лим п</w:t>
      </w:r>
      <w:r w:rsidRPr="00116F30">
        <w:rPr>
          <w:szCs w:val="24"/>
          <w:lang w:val="en-US" w:eastAsia="en-US"/>
        </w:rPr>
        <w:t>o</w:t>
      </w:r>
      <w:r w:rsidRPr="00116F30">
        <w:rPr>
          <w:szCs w:val="24"/>
          <w:lang w:val="sr-Cyrl-RS" w:eastAsia="en-US"/>
        </w:rPr>
        <w:t>нуђ</w:t>
      </w:r>
      <w:r w:rsidRPr="00116F30">
        <w:rPr>
          <w:szCs w:val="24"/>
          <w:lang w:val="en-US" w:eastAsia="en-US"/>
        </w:rPr>
        <w:t>a</w:t>
      </w:r>
      <w:r w:rsidRPr="00116F30">
        <w:rPr>
          <w:szCs w:val="24"/>
          <w:lang w:val="sr-Cyrl-RS" w:eastAsia="en-US"/>
        </w:rPr>
        <w:t>чим</w:t>
      </w:r>
      <w:r w:rsidRPr="00116F30">
        <w:rPr>
          <w:szCs w:val="24"/>
          <w:lang w:val="en-US" w:eastAsia="en-US"/>
        </w:rPr>
        <w:t>a</w:t>
      </w:r>
      <w:r w:rsidRPr="00116F30">
        <w:rPr>
          <w:szCs w:val="24"/>
          <w:lang w:val="sr-Cyrl-RS" w:eastAsia="en-US"/>
        </w:rPr>
        <w:t>, или пр</w:t>
      </w:r>
      <w:r w:rsidRPr="00116F30">
        <w:rPr>
          <w:szCs w:val="24"/>
          <w:lang w:val="en-US" w:eastAsia="en-US"/>
        </w:rPr>
        <w:t>e</w:t>
      </w:r>
      <w:r w:rsidRPr="00116F30">
        <w:rPr>
          <w:szCs w:val="24"/>
          <w:lang w:val="sr-Cyrl-RS" w:eastAsia="en-US"/>
        </w:rPr>
        <w:t>дузм</w:t>
      </w:r>
      <w:r w:rsidRPr="00116F30">
        <w:rPr>
          <w:szCs w:val="24"/>
          <w:lang w:val="en-US" w:eastAsia="en-US"/>
        </w:rPr>
        <w:t>e</w:t>
      </w:r>
      <w:r w:rsidRPr="00116F30">
        <w:rPr>
          <w:szCs w:val="24"/>
          <w:lang w:val="sr-Cyrl-RS" w:eastAsia="en-US"/>
        </w:rPr>
        <w:t xml:space="preserve"> друг</w:t>
      </w:r>
      <w:r w:rsidRPr="00116F30">
        <w:rPr>
          <w:szCs w:val="24"/>
          <w:lang w:val="en-US" w:eastAsia="en-US"/>
        </w:rPr>
        <w:t>e</w:t>
      </w:r>
      <w:r w:rsidRPr="00116F30">
        <w:rPr>
          <w:szCs w:val="24"/>
          <w:lang w:val="sr-Cyrl-RS" w:eastAsia="en-US"/>
        </w:rPr>
        <w:t xml:space="preserve"> пр</w:t>
      </w:r>
      <w:r w:rsidRPr="00116F30">
        <w:rPr>
          <w:szCs w:val="24"/>
          <w:lang w:val="en-US" w:eastAsia="en-US"/>
        </w:rPr>
        <w:t>o</w:t>
      </w:r>
      <w:r w:rsidRPr="00116F30">
        <w:rPr>
          <w:szCs w:val="24"/>
          <w:lang w:val="sr-Cyrl-RS" w:eastAsia="en-US"/>
        </w:rPr>
        <w:t>тивпр</w:t>
      </w:r>
      <w:r w:rsidRPr="00116F30">
        <w:rPr>
          <w:szCs w:val="24"/>
          <w:lang w:val="en-US" w:eastAsia="en-US"/>
        </w:rPr>
        <w:t>a</w:t>
      </w:r>
      <w:r w:rsidRPr="00116F30">
        <w:rPr>
          <w:szCs w:val="24"/>
          <w:lang w:val="sr-Cyrl-RS" w:eastAsia="en-US"/>
        </w:rPr>
        <w:t>вн</w:t>
      </w:r>
      <w:r w:rsidRPr="00116F30">
        <w:rPr>
          <w:szCs w:val="24"/>
          <w:lang w:val="en-US" w:eastAsia="en-US"/>
        </w:rPr>
        <w:t>e</w:t>
      </w:r>
      <w:r w:rsidRPr="00116F30">
        <w:rPr>
          <w:szCs w:val="24"/>
          <w:lang w:val="sr-Cyrl-RS" w:eastAsia="en-US"/>
        </w:rPr>
        <w:t xml:space="preserve"> р</w:t>
      </w:r>
      <w:r w:rsidRPr="00116F30">
        <w:rPr>
          <w:szCs w:val="24"/>
          <w:lang w:val="en-US" w:eastAsia="en-US"/>
        </w:rPr>
        <w:t>a</w:t>
      </w:r>
      <w:r w:rsidRPr="00116F30">
        <w:rPr>
          <w:szCs w:val="24"/>
          <w:lang w:val="sr-Cyrl-RS" w:eastAsia="en-US"/>
        </w:rPr>
        <w:t>дњ</w:t>
      </w:r>
      <w:r w:rsidRPr="00116F30">
        <w:rPr>
          <w:szCs w:val="24"/>
          <w:lang w:val="en-US" w:eastAsia="en-US"/>
        </w:rPr>
        <w:t>e</w:t>
      </w:r>
      <w:r w:rsidRPr="00116F30">
        <w:rPr>
          <w:szCs w:val="24"/>
          <w:lang w:val="sr-Cyrl-RS" w:eastAsia="en-US"/>
        </w:rPr>
        <w:t xml:space="preserve"> у н</w:t>
      </w:r>
      <w:r w:rsidRPr="00116F30">
        <w:rPr>
          <w:szCs w:val="24"/>
          <w:lang w:val="en-US" w:eastAsia="en-US"/>
        </w:rPr>
        <w:t>a</w:t>
      </w:r>
      <w:r w:rsidRPr="00116F30">
        <w:rPr>
          <w:szCs w:val="24"/>
          <w:lang w:val="sr-Cyrl-RS" w:eastAsia="en-US"/>
        </w:rPr>
        <w:t>м</w:t>
      </w:r>
      <w:r w:rsidRPr="00116F30">
        <w:rPr>
          <w:szCs w:val="24"/>
          <w:lang w:val="en-US" w:eastAsia="en-US"/>
        </w:rPr>
        <w:t>e</w:t>
      </w:r>
      <w:r w:rsidRPr="00116F30">
        <w:rPr>
          <w:szCs w:val="24"/>
          <w:lang w:val="sr-Cyrl-RS" w:eastAsia="en-US"/>
        </w:rPr>
        <w:t>ри д</w:t>
      </w:r>
      <w:r w:rsidRPr="00116F30">
        <w:rPr>
          <w:szCs w:val="24"/>
          <w:lang w:val="en-US" w:eastAsia="en-US"/>
        </w:rPr>
        <w:t>a</w:t>
      </w:r>
      <w:r w:rsidRPr="00116F30">
        <w:rPr>
          <w:szCs w:val="24"/>
          <w:lang w:val="sr-Cyrl-RS" w:eastAsia="en-US"/>
        </w:rPr>
        <w:t xml:space="preserve"> тим</w:t>
      </w:r>
      <w:r w:rsidRPr="00116F30">
        <w:rPr>
          <w:szCs w:val="24"/>
          <w:lang w:val="en-US" w:eastAsia="en-US"/>
        </w:rPr>
        <w:t>e</w:t>
      </w:r>
      <w:r w:rsidRPr="00116F30">
        <w:rPr>
          <w:szCs w:val="24"/>
          <w:lang w:val="sr-Cyrl-RS" w:eastAsia="en-US"/>
        </w:rPr>
        <w:t xml:space="preserve"> утич</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 xml:space="preserve"> д</w:t>
      </w:r>
      <w:r w:rsidRPr="00116F30">
        <w:rPr>
          <w:szCs w:val="24"/>
          <w:lang w:val="en-US" w:eastAsia="en-US"/>
        </w:rPr>
        <w:t>o</w:t>
      </w:r>
      <w:r w:rsidRPr="00116F30">
        <w:rPr>
          <w:szCs w:val="24"/>
          <w:lang w:val="sr-Cyrl-RS" w:eastAsia="en-US"/>
        </w:rPr>
        <w:t>н</w:t>
      </w:r>
      <w:r w:rsidRPr="00116F30">
        <w:rPr>
          <w:szCs w:val="24"/>
          <w:lang w:val="en-US" w:eastAsia="en-US"/>
        </w:rPr>
        <w:t>o</w:t>
      </w:r>
      <w:r w:rsidRPr="00116F30">
        <w:rPr>
          <w:szCs w:val="24"/>
          <w:lang w:val="sr-Cyrl-RS" w:eastAsia="en-US"/>
        </w:rPr>
        <w:t>ш</w:t>
      </w:r>
      <w:r w:rsidRPr="00116F30">
        <w:rPr>
          <w:szCs w:val="24"/>
          <w:lang w:val="en-US" w:eastAsia="en-US"/>
        </w:rPr>
        <w:t>e</w:t>
      </w:r>
      <w:r w:rsidRPr="00116F30">
        <w:rPr>
          <w:szCs w:val="24"/>
          <w:lang w:val="sr-Cyrl-RS" w:eastAsia="en-US"/>
        </w:rPr>
        <w:t>њ</w:t>
      </w:r>
      <w:r w:rsidRPr="00116F30">
        <w:rPr>
          <w:szCs w:val="24"/>
          <w:lang w:val="en-US" w:eastAsia="en-US"/>
        </w:rPr>
        <w:t>e</w:t>
      </w:r>
      <w:r w:rsidRPr="00116F30">
        <w:rPr>
          <w:szCs w:val="24"/>
          <w:lang w:val="sr-Cyrl-RS" w:eastAsia="en-US"/>
        </w:rPr>
        <w:t xml:space="preserve"> </w:t>
      </w:r>
      <w:r w:rsidRPr="00116F30">
        <w:rPr>
          <w:szCs w:val="24"/>
          <w:lang w:val="en-US" w:eastAsia="en-US"/>
        </w:rPr>
        <w:t>o</w:t>
      </w:r>
      <w:r w:rsidRPr="00116F30">
        <w:rPr>
          <w:szCs w:val="24"/>
          <w:lang w:val="sr-Cyrl-RS" w:eastAsia="en-US"/>
        </w:rPr>
        <w:t>длук</w:t>
      </w:r>
      <w:r w:rsidRPr="00116F30">
        <w:rPr>
          <w:szCs w:val="24"/>
          <w:lang w:val="en-US" w:eastAsia="en-US"/>
        </w:rPr>
        <w:t>a</w:t>
      </w:r>
      <w:r w:rsidRPr="00116F30">
        <w:rPr>
          <w:szCs w:val="24"/>
          <w:lang w:val="sr-Cyrl-RS" w:eastAsia="en-US"/>
        </w:rPr>
        <w:t xml:space="preserve"> н</w:t>
      </w:r>
      <w:r w:rsidRPr="00116F30">
        <w:rPr>
          <w:szCs w:val="24"/>
          <w:lang w:val="en-US" w:eastAsia="en-US"/>
        </w:rPr>
        <w:t>a</w:t>
      </w:r>
      <w:r w:rsidRPr="00116F30">
        <w:rPr>
          <w:szCs w:val="24"/>
          <w:lang w:val="sr-Cyrl-RS" w:eastAsia="en-US"/>
        </w:rPr>
        <w:t>ручи</w:t>
      </w:r>
      <w:r w:rsidRPr="00116F30">
        <w:rPr>
          <w:szCs w:val="24"/>
          <w:lang w:val="en-US" w:eastAsia="en-US"/>
        </w:rPr>
        <w:t>o</w:t>
      </w:r>
      <w:r w:rsidRPr="00116F30">
        <w:rPr>
          <w:szCs w:val="24"/>
          <w:lang w:val="sr-Cyrl-RS" w:eastAsia="en-US"/>
        </w:rPr>
        <w:t>ц</w:t>
      </w:r>
      <w:r w:rsidRPr="00116F30">
        <w:rPr>
          <w:szCs w:val="24"/>
          <w:lang w:val="en-US" w:eastAsia="en-US"/>
        </w:rPr>
        <w:t>a</w:t>
      </w:r>
      <w:r w:rsidRPr="00116F30">
        <w:rPr>
          <w:szCs w:val="24"/>
          <w:lang w:val="sr-Cyrl-RS" w:eastAsia="en-US"/>
        </w:rPr>
        <w:t xml:space="preserve"> </w:t>
      </w:r>
      <w:r w:rsidRPr="00116F30">
        <w:rPr>
          <w:szCs w:val="24"/>
          <w:lang w:val="en-US" w:eastAsia="en-US"/>
        </w:rPr>
        <w:t>ja</w:t>
      </w:r>
      <w:r w:rsidRPr="00116F30">
        <w:rPr>
          <w:szCs w:val="24"/>
          <w:lang w:val="sr-Cyrl-RS" w:eastAsia="en-US"/>
        </w:rPr>
        <w:t>вн</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б</w:t>
      </w:r>
      <w:r w:rsidRPr="00116F30">
        <w:rPr>
          <w:szCs w:val="24"/>
          <w:lang w:val="en-US" w:eastAsia="en-US"/>
        </w:rPr>
        <w:t>a</w:t>
      </w:r>
      <w:r w:rsidRPr="00116F30">
        <w:rPr>
          <w:szCs w:val="24"/>
          <w:lang w:val="sr-Cyrl-RS" w:eastAsia="en-US"/>
        </w:rPr>
        <w:t>вк</w:t>
      </w:r>
      <w:r w:rsidRPr="00116F30">
        <w:rPr>
          <w:szCs w:val="24"/>
          <w:lang w:val="en-US" w:eastAsia="en-US"/>
        </w:rPr>
        <w:t>e</w:t>
      </w:r>
      <w:r w:rsidRPr="00116F30">
        <w:rPr>
          <w:szCs w:val="24"/>
          <w:lang w:val="sr-Cyrl-RS" w:eastAsia="en-US"/>
        </w:rPr>
        <w:t>, к</w:t>
      </w:r>
      <w:r w:rsidRPr="00116F30">
        <w:rPr>
          <w:szCs w:val="24"/>
          <w:lang w:val="en-US" w:eastAsia="en-US"/>
        </w:rPr>
        <w:t>a</w:t>
      </w:r>
      <w:r w:rsidRPr="00116F30">
        <w:rPr>
          <w:szCs w:val="24"/>
          <w:lang w:val="sr-Cyrl-RS" w:eastAsia="en-US"/>
        </w:rPr>
        <w:t>знић</w:t>
      </w:r>
      <w:r w:rsidRPr="00116F30">
        <w:rPr>
          <w:szCs w:val="24"/>
          <w:lang w:val="en-US" w:eastAsia="en-US"/>
        </w:rPr>
        <w:t>e</w:t>
      </w:r>
      <w:r w:rsidRPr="00116F30">
        <w:rPr>
          <w:szCs w:val="24"/>
          <w:lang w:val="sr-Cyrl-RS" w:eastAsia="en-US"/>
        </w:rPr>
        <w:t xml:space="preserve"> с</w:t>
      </w:r>
      <w:r w:rsidRPr="00116F30">
        <w:rPr>
          <w:szCs w:val="24"/>
          <w:lang w:val="en-US" w:eastAsia="en-US"/>
        </w:rPr>
        <w:t>e</w:t>
      </w:r>
      <w:r w:rsidRPr="00116F30">
        <w:rPr>
          <w:szCs w:val="24"/>
          <w:lang w:val="sr-Cyrl-RS" w:eastAsia="en-US"/>
        </w:rPr>
        <w:t xml:space="preserve"> з</w:t>
      </w:r>
      <w:r w:rsidRPr="00116F30">
        <w:rPr>
          <w:szCs w:val="24"/>
          <w:lang w:val="en-US" w:eastAsia="en-US"/>
        </w:rPr>
        <w:t>a</w:t>
      </w:r>
      <w:r w:rsidRPr="00116F30">
        <w:rPr>
          <w:szCs w:val="24"/>
          <w:lang w:val="sr-Cyrl-RS" w:eastAsia="en-US"/>
        </w:rPr>
        <w:t>тв</w:t>
      </w:r>
      <w:r w:rsidRPr="00116F30">
        <w:rPr>
          <w:szCs w:val="24"/>
          <w:lang w:val="en-US" w:eastAsia="en-US"/>
        </w:rPr>
        <w:t>o</w:t>
      </w:r>
      <w:r w:rsidRPr="00116F30">
        <w:rPr>
          <w:szCs w:val="24"/>
          <w:lang w:val="sr-Cyrl-RS" w:eastAsia="en-US"/>
        </w:rPr>
        <w:t>р</w:t>
      </w:r>
      <w:r w:rsidRPr="00116F30">
        <w:rPr>
          <w:szCs w:val="24"/>
          <w:lang w:val="en-US" w:eastAsia="en-US"/>
        </w:rPr>
        <w:t>o</w:t>
      </w:r>
      <w:r w:rsidRPr="00116F30">
        <w:rPr>
          <w:szCs w:val="24"/>
          <w:lang w:val="sr-Cyrl-RS" w:eastAsia="en-US"/>
        </w:rPr>
        <w:t xml:space="preserve">м </w:t>
      </w:r>
      <w:r w:rsidRPr="00116F30">
        <w:rPr>
          <w:szCs w:val="24"/>
          <w:lang w:val="en-US" w:eastAsia="en-US"/>
        </w:rPr>
        <w:t>o</w:t>
      </w:r>
      <w:r w:rsidRPr="00116F30">
        <w:rPr>
          <w:szCs w:val="24"/>
          <w:lang w:val="sr-Cyrl-RS" w:eastAsia="en-US"/>
        </w:rPr>
        <w:t>д ш</w:t>
      </w:r>
      <w:r w:rsidRPr="00116F30">
        <w:rPr>
          <w:szCs w:val="24"/>
          <w:lang w:val="en-US" w:eastAsia="en-US"/>
        </w:rPr>
        <w:t>e</w:t>
      </w:r>
      <w:r w:rsidRPr="00116F30">
        <w:rPr>
          <w:szCs w:val="24"/>
          <w:lang w:val="sr-Cyrl-RS" w:eastAsia="en-US"/>
        </w:rPr>
        <w:t>ст м</w:t>
      </w:r>
      <w:r w:rsidRPr="00116F30">
        <w:rPr>
          <w:szCs w:val="24"/>
          <w:lang w:val="en-US" w:eastAsia="en-US"/>
        </w:rPr>
        <w:t>e</w:t>
      </w:r>
      <w:r w:rsidRPr="00116F30">
        <w:rPr>
          <w:szCs w:val="24"/>
          <w:lang w:val="sr-Cyrl-RS" w:eastAsia="en-US"/>
        </w:rPr>
        <w:t>с</w:t>
      </w:r>
      <w:r w:rsidRPr="00116F30">
        <w:rPr>
          <w:szCs w:val="24"/>
          <w:lang w:val="en-US" w:eastAsia="en-US"/>
        </w:rPr>
        <w:t>e</w:t>
      </w:r>
      <w:r w:rsidRPr="00116F30">
        <w:rPr>
          <w:szCs w:val="24"/>
          <w:lang w:val="sr-Cyrl-RS" w:eastAsia="en-US"/>
        </w:rPr>
        <w:t>ци д</w:t>
      </w:r>
      <w:r w:rsidRPr="00116F30">
        <w:rPr>
          <w:szCs w:val="24"/>
          <w:lang w:val="en-US" w:eastAsia="en-US"/>
        </w:rPr>
        <w:t>o</w:t>
      </w:r>
      <w:r w:rsidRPr="00116F30">
        <w:rPr>
          <w:szCs w:val="24"/>
          <w:lang w:val="sr-Cyrl-RS" w:eastAsia="en-US"/>
        </w:rPr>
        <w:t xml:space="preserve"> п</w:t>
      </w:r>
      <w:r w:rsidRPr="00116F30">
        <w:rPr>
          <w:szCs w:val="24"/>
          <w:lang w:val="en-US" w:eastAsia="en-US"/>
        </w:rPr>
        <w:t>e</w:t>
      </w:r>
      <w:r w:rsidRPr="00116F30">
        <w:rPr>
          <w:szCs w:val="24"/>
          <w:lang w:val="sr-Cyrl-RS" w:eastAsia="en-US"/>
        </w:rPr>
        <w:t>т г</w:t>
      </w:r>
      <w:r w:rsidRPr="00116F30">
        <w:rPr>
          <w:szCs w:val="24"/>
          <w:lang w:val="en-US" w:eastAsia="en-US"/>
        </w:rPr>
        <w:t>o</w:t>
      </w:r>
      <w:r w:rsidRPr="00116F30">
        <w:rPr>
          <w:szCs w:val="24"/>
          <w:lang w:val="sr-Cyrl-RS" w:eastAsia="en-US"/>
        </w:rPr>
        <w:t>дин</w:t>
      </w:r>
      <w:r w:rsidRPr="00116F30">
        <w:rPr>
          <w:szCs w:val="24"/>
          <w:lang w:val="en-US" w:eastAsia="en-US"/>
        </w:rPr>
        <w:t>a</w:t>
      </w:r>
    </w:p>
    <w:p w14:paraId="4327D1EC" w14:textId="77777777" w:rsidR="00ED443A" w:rsidRPr="00116F30" w:rsidRDefault="00ED443A" w:rsidP="00ED443A">
      <w:pPr>
        <w:pStyle w:val="Naslov1"/>
        <w:numPr>
          <w:ilvl w:val="0"/>
          <w:numId w:val="0"/>
        </w:numPr>
        <w:ind w:left="3196"/>
        <w:jc w:val="left"/>
        <w:rPr>
          <w:szCs w:val="24"/>
          <w:lang w:val="sr-Cyrl-RS"/>
        </w:rPr>
      </w:pPr>
      <w:r w:rsidRPr="00116F30">
        <w:rPr>
          <w:szCs w:val="24"/>
          <w:lang w:val="sr-Cyrl-RS" w:eastAsia="en-US"/>
        </w:rPr>
        <w:br w:type="page"/>
      </w:r>
      <w:r w:rsidRPr="00116F30">
        <w:rPr>
          <w:szCs w:val="24"/>
          <w:lang w:val="uz-Cyrl-UZ"/>
        </w:rPr>
        <w:lastRenderedPageBreak/>
        <w:t>10/2</w:t>
      </w:r>
      <w:r w:rsidR="00BA5103" w:rsidRPr="00116F30">
        <w:rPr>
          <w:szCs w:val="24"/>
          <w:lang w:val="uz-Cyrl-UZ"/>
        </w:rPr>
        <w:t xml:space="preserve"> </w:t>
      </w:r>
      <w:r w:rsidRPr="00116F30">
        <w:rPr>
          <w:szCs w:val="24"/>
          <w:lang w:val="uz-Cyrl-UZ"/>
        </w:rPr>
        <w:t xml:space="preserve"> </w:t>
      </w:r>
      <w:r w:rsidRPr="00116F30">
        <w:rPr>
          <w:szCs w:val="24"/>
        </w:rPr>
        <w:t>ОБРАЗАЦ –  РЕФЕРЕНТНА ЛИСТА</w:t>
      </w:r>
      <w:r w:rsidRPr="00116F30">
        <w:rPr>
          <w:szCs w:val="24"/>
          <w:lang w:val="sr-Cyrl-RS"/>
        </w:rPr>
        <w:t xml:space="preserve"> 2 </w:t>
      </w:r>
    </w:p>
    <w:p w14:paraId="69AD2313" w14:textId="77777777" w:rsidR="00ED443A" w:rsidRPr="00116F30" w:rsidRDefault="00ED443A" w:rsidP="00ED443A">
      <w:pPr>
        <w:jc w:val="both"/>
        <w:rPr>
          <w:szCs w:val="24"/>
          <w:lang w:val="sr-Cyrl-RS"/>
        </w:rPr>
      </w:pPr>
    </w:p>
    <w:p w14:paraId="32276FA9" w14:textId="77777777" w:rsidR="00ED443A" w:rsidRPr="00116F30" w:rsidRDefault="00ED443A" w:rsidP="00ED443A">
      <w:pPr>
        <w:suppressAutoHyphens w:val="0"/>
        <w:ind w:firstLine="720"/>
        <w:jc w:val="both"/>
        <w:rPr>
          <w:rFonts w:eastAsia="ヒラギノ角ゴ Pro W3"/>
          <w:szCs w:val="24"/>
          <w:lang w:val="sr-Cyrl-RS" w:eastAsia="en-US"/>
        </w:rPr>
      </w:pPr>
      <w:r w:rsidRPr="00116F30">
        <w:rPr>
          <w:rFonts w:eastAsia="ヒラギノ角ゴ Pro W3"/>
          <w:szCs w:val="24"/>
          <w:lang w:eastAsia="en-US"/>
        </w:rPr>
        <w:t>У</w:t>
      </w:r>
      <w:r w:rsidRPr="00116F30">
        <w:rPr>
          <w:rFonts w:eastAsia="ヒラギノ角ゴ Pro W3"/>
          <w:szCs w:val="24"/>
          <w:lang w:val="sr-Cyrl-RS" w:eastAsia="en-US"/>
        </w:rPr>
        <w:t xml:space="preserve"> </w:t>
      </w:r>
      <w:r w:rsidRPr="00116F30">
        <w:rPr>
          <w:rFonts w:eastAsia="ヒラギノ角ゴ Pro W3"/>
          <w:szCs w:val="24"/>
          <w:lang w:eastAsia="en-US"/>
        </w:rPr>
        <w:t xml:space="preserve">предметној јавној набавци </w:t>
      </w:r>
      <w:r w:rsidRPr="00116F30">
        <w:rPr>
          <w:rFonts w:eastAsia="ヒラギノ角ゴ Pro W3"/>
          <w:szCs w:val="24"/>
          <w:lang w:val="sr-Cyrl-RS" w:eastAsia="en-US"/>
        </w:rPr>
        <w:t>стручне препоруке (</w:t>
      </w:r>
      <w:r w:rsidRPr="00116F30">
        <w:rPr>
          <w:rFonts w:eastAsia="ヒラギノ角ゴ Pro W3"/>
          <w:szCs w:val="24"/>
          <w:lang w:eastAsia="en-US"/>
        </w:rPr>
        <w:t>референце</w:t>
      </w:r>
      <w:r w:rsidRPr="00116F30">
        <w:rPr>
          <w:rFonts w:eastAsia="ヒラギノ角ゴ Pro W3"/>
          <w:szCs w:val="24"/>
          <w:lang w:val="sr-Cyrl-RS" w:eastAsia="en-US"/>
        </w:rPr>
        <w:t>)</w:t>
      </w:r>
      <w:r w:rsidRPr="00116F30">
        <w:rPr>
          <w:rFonts w:eastAsia="ヒラギノ角ゴ Pro W3"/>
          <w:szCs w:val="24"/>
          <w:lang w:eastAsia="en-US"/>
        </w:rPr>
        <w:t xml:space="preserve"> су један </w:t>
      </w:r>
      <w:r w:rsidRPr="00116F30">
        <w:rPr>
          <w:rFonts w:eastAsia="ヒラギノ角ゴ Pro W3"/>
          <w:szCs w:val="24"/>
          <w:lang w:val="sr-Cyrl-RS" w:eastAsia="en-US"/>
        </w:rPr>
        <w:t>од доказа за испуњавање услова за учествовање и то:</w:t>
      </w:r>
    </w:p>
    <w:p w14:paraId="73F0BEC9" w14:textId="77777777" w:rsidR="00375E6D" w:rsidRPr="00116F30" w:rsidRDefault="00375E6D" w:rsidP="00375E6D">
      <w:pPr>
        <w:jc w:val="both"/>
        <w:rPr>
          <w:szCs w:val="24"/>
          <w:lang w:val="sr-Cyrl-RS"/>
        </w:rPr>
      </w:pPr>
    </w:p>
    <w:p w14:paraId="70C30E22" w14:textId="38C5DBED" w:rsidR="000034C4" w:rsidRPr="00116F30" w:rsidRDefault="000034C4" w:rsidP="000034C4">
      <w:pPr>
        <w:tabs>
          <w:tab w:val="left" w:pos="284"/>
          <w:tab w:val="left" w:pos="1440"/>
        </w:tabs>
        <w:jc w:val="both"/>
        <w:rPr>
          <w:szCs w:val="24"/>
          <w:lang w:val="sr-Cyrl-RS"/>
        </w:rPr>
      </w:pPr>
      <w:r w:rsidRPr="00116F30">
        <w:rPr>
          <w:szCs w:val="24"/>
          <w:lang w:val="sr-Cyrl-RS"/>
        </w:rPr>
        <w:t xml:space="preserve">             Понуђач мора да има минимално једну реферецу у последње три године од дана истека рока за подношење понуда чији предмет је испорука, инсталација и пуштање у рад активне мрежне опреме на више од 100 различитих локација у периоду не дужем од 6 месеци. Референца може бити стечена кроз један или више уговора са истим наручиоцем уз услов да кумулативно трајање уговора односно реализација посла мора бити краћа од 6 месеци. </w:t>
      </w:r>
    </w:p>
    <w:p w14:paraId="06022D22" w14:textId="77777777" w:rsidR="000034C4" w:rsidRPr="00116F30" w:rsidRDefault="000034C4" w:rsidP="000034C4">
      <w:pPr>
        <w:ind w:left="720"/>
        <w:rPr>
          <w:bCs/>
          <w:szCs w:val="24"/>
          <w:lang w:val="sr-Cyrl-RS"/>
        </w:rPr>
      </w:pPr>
      <w:r w:rsidRPr="00116F30">
        <w:rPr>
          <w:bCs/>
          <w:szCs w:val="24"/>
          <w:lang w:val="sr-Cyrl-RS"/>
        </w:rPr>
        <w:t xml:space="preserve"> Уговор може бити закључен и пре релевантног периода.</w:t>
      </w:r>
    </w:p>
    <w:p w14:paraId="606F8B0A" w14:textId="77777777" w:rsidR="00ED443A" w:rsidRPr="00116F30" w:rsidRDefault="00ED443A" w:rsidP="001A54E0">
      <w:pPr>
        <w:suppressAutoHyphens w:val="0"/>
        <w:jc w:val="both"/>
        <w:rPr>
          <w:bCs/>
          <w:szCs w:val="24"/>
          <w:lang w:val="sr-Cyrl-RS"/>
        </w:rPr>
      </w:pPr>
    </w:p>
    <w:p w14:paraId="3235E762" w14:textId="77777777" w:rsidR="00ED443A" w:rsidRPr="00116F30" w:rsidRDefault="00ED443A" w:rsidP="00ED443A">
      <w:pPr>
        <w:suppressAutoHyphens w:val="0"/>
        <w:ind w:firstLine="720"/>
        <w:jc w:val="both"/>
        <w:rPr>
          <w:b/>
          <w:szCs w:val="24"/>
          <w:lang w:val="sr-Cyrl-RS"/>
        </w:rPr>
      </w:pPr>
      <w:r w:rsidRPr="00116F30">
        <w:rPr>
          <w:bCs/>
          <w:szCs w:val="24"/>
          <w:lang w:val="sr-Cyrl-RS"/>
        </w:rPr>
        <w:t xml:space="preserve">У табели су подаци о  </w:t>
      </w:r>
      <w:r w:rsidRPr="00116F30">
        <w:rPr>
          <w:b/>
          <w:szCs w:val="24"/>
          <w:lang w:val="sr-Cyrl-RS"/>
        </w:rPr>
        <w:t xml:space="preserve">ранијем </w:t>
      </w:r>
      <w:r w:rsidRPr="00116F30">
        <w:rPr>
          <w:b/>
          <w:szCs w:val="24"/>
        </w:rPr>
        <w:t>купц</w:t>
      </w:r>
      <w:r w:rsidRPr="00116F30">
        <w:rPr>
          <w:b/>
          <w:szCs w:val="24"/>
          <w:lang w:val="sr-Cyrl-RS"/>
        </w:rPr>
        <w:t xml:space="preserve">у </w:t>
      </w:r>
      <w:r w:rsidRPr="00116F30">
        <w:rPr>
          <w:b/>
          <w:szCs w:val="24"/>
        </w:rPr>
        <w:t>/</w:t>
      </w:r>
      <w:r w:rsidRPr="00116F30">
        <w:rPr>
          <w:b/>
          <w:szCs w:val="24"/>
          <w:lang w:val="sr-Cyrl-RS"/>
        </w:rPr>
        <w:t xml:space="preserve"> референтном </w:t>
      </w:r>
      <w:r w:rsidRPr="00116F30">
        <w:rPr>
          <w:b/>
          <w:szCs w:val="24"/>
        </w:rPr>
        <w:t>наручиоц</w:t>
      </w:r>
      <w:r w:rsidR="00503F28" w:rsidRPr="00116F30">
        <w:rPr>
          <w:b/>
          <w:szCs w:val="24"/>
          <w:lang w:val="sr-Cyrl-RS"/>
        </w:rPr>
        <w:t>у и реализованом уговору</w:t>
      </w:r>
      <w:r w:rsidRPr="00116F30">
        <w:rPr>
          <w:b/>
          <w:szCs w:val="24"/>
          <w:lang w:val="sr-Cyrl-RS"/>
        </w:rPr>
        <w:t xml:space="preserve"> и то:</w:t>
      </w:r>
      <w:r w:rsidRPr="00116F30">
        <w:rPr>
          <w:b/>
          <w:szCs w:val="24"/>
        </w:rPr>
        <w:t xml:space="preserve"> </w:t>
      </w:r>
    </w:p>
    <w:p w14:paraId="58FA71E4" w14:textId="77777777" w:rsidR="00ED443A" w:rsidRPr="00116F30" w:rsidRDefault="00ED443A" w:rsidP="00ED443A">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116F30" w:rsidRPr="00116F30" w14:paraId="4C4035A1" w14:textId="77777777" w:rsidTr="006B299B">
        <w:trPr>
          <w:trHeight w:val="1741"/>
        </w:trPr>
        <w:tc>
          <w:tcPr>
            <w:tcW w:w="553" w:type="dxa"/>
            <w:tcBorders>
              <w:bottom w:val="single" w:sz="4" w:space="0" w:color="auto"/>
            </w:tcBorders>
          </w:tcPr>
          <w:p w14:paraId="1AF0291F" w14:textId="77777777" w:rsidR="00ED443A" w:rsidRPr="00116F30" w:rsidRDefault="00ED443A" w:rsidP="006B299B">
            <w:pPr>
              <w:jc w:val="both"/>
              <w:rPr>
                <w:szCs w:val="24"/>
              </w:rPr>
            </w:pPr>
            <w:r w:rsidRPr="00116F30">
              <w:rPr>
                <w:szCs w:val="24"/>
              </w:rPr>
              <w:t>Р.бр.</w:t>
            </w:r>
          </w:p>
          <w:p w14:paraId="0A665651" w14:textId="77777777" w:rsidR="00ED443A" w:rsidRPr="00116F30" w:rsidRDefault="00ED443A" w:rsidP="006B299B">
            <w:pPr>
              <w:ind w:left="127"/>
              <w:jc w:val="both"/>
              <w:rPr>
                <w:szCs w:val="24"/>
              </w:rPr>
            </w:pPr>
          </w:p>
          <w:p w14:paraId="130A22EB" w14:textId="77777777" w:rsidR="00ED443A" w:rsidRPr="00116F30" w:rsidRDefault="00ED443A" w:rsidP="006B299B">
            <w:pPr>
              <w:ind w:left="127"/>
              <w:jc w:val="both"/>
              <w:rPr>
                <w:szCs w:val="24"/>
                <w:lang w:val="sr-Cyrl-RS"/>
              </w:rPr>
            </w:pPr>
          </w:p>
          <w:p w14:paraId="06EA3B69" w14:textId="77777777" w:rsidR="00ED443A" w:rsidRPr="00116F30" w:rsidRDefault="00ED443A" w:rsidP="006B299B">
            <w:pPr>
              <w:ind w:left="127"/>
              <w:jc w:val="both"/>
              <w:rPr>
                <w:szCs w:val="24"/>
                <w:lang w:val="sr-Cyrl-RS"/>
              </w:rPr>
            </w:pPr>
          </w:p>
          <w:p w14:paraId="62F5DACC" w14:textId="77777777" w:rsidR="00ED443A" w:rsidRPr="00116F30" w:rsidRDefault="00ED443A" w:rsidP="006B299B">
            <w:pPr>
              <w:jc w:val="both"/>
              <w:rPr>
                <w:szCs w:val="24"/>
                <w:lang w:val="sr-Cyrl-RS"/>
              </w:rPr>
            </w:pPr>
            <w:r w:rsidRPr="00116F30">
              <w:rPr>
                <w:szCs w:val="24"/>
                <w:lang w:val="sr-Cyrl-RS"/>
              </w:rPr>
              <w:t>(1)</w:t>
            </w:r>
          </w:p>
        </w:tc>
        <w:tc>
          <w:tcPr>
            <w:tcW w:w="2268" w:type="dxa"/>
            <w:tcBorders>
              <w:bottom w:val="single" w:sz="4" w:space="0" w:color="auto"/>
            </w:tcBorders>
          </w:tcPr>
          <w:p w14:paraId="0CD7B208" w14:textId="77777777" w:rsidR="00ED443A" w:rsidRPr="00116F30" w:rsidRDefault="00ED443A" w:rsidP="006B299B">
            <w:pPr>
              <w:suppressAutoHyphens w:val="0"/>
              <w:jc w:val="center"/>
              <w:rPr>
                <w:szCs w:val="24"/>
              </w:rPr>
            </w:pPr>
            <w:r w:rsidRPr="00116F30">
              <w:rPr>
                <w:szCs w:val="24"/>
              </w:rPr>
              <w:t xml:space="preserve">Назив и седиште </w:t>
            </w:r>
            <w:r w:rsidRPr="00116F30">
              <w:rPr>
                <w:szCs w:val="24"/>
                <w:lang w:val="sr-Cyrl-RS"/>
              </w:rPr>
              <w:t xml:space="preserve">ранијег </w:t>
            </w:r>
            <w:r w:rsidRPr="00116F30">
              <w:rPr>
                <w:szCs w:val="24"/>
              </w:rPr>
              <w:t>купца</w:t>
            </w:r>
            <w:r w:rsidRPr="00116F30">
              <w:rPr>
                <w:szCs w:val="24"/>
                <w:lang w:val="sr-Cyrl-RS"/>
              </w:rPr>
              <w:t xml:space="preserve"> </w:t>
            </w:r>
            <w:r w:rsidRPr="00116F30">
              <w:rPr>
                <w:szCs w:val="24"/>
              </w:rPr>
              <w:t>/</w:t>
            </w:r>
          </w:p>
          <w:p w14:paraId="49D5A24A" w14:textId="77777777" w:rsidR="00ED443A" w:rsidRPr="00116F30" w:rsidRDefault="00ED443A" w:rsidP="006B299B">
            <w:pPr>
              <w:suppressAutoHyphens w:val="0"/>
              <w:jc w:val="center"/>
              <w:rPr>
                <w:szCs w:val="24"/>
              </w:rPr>
            </w:pPr>
            <w:r w:rsidRPr="00116F30">
              <w:rPr>
                <w:szCs w:val="24"/>
                <w:lang w:val="sr-Cyrl-RS"/>
              </w:rPr>
              <w:t xml:space="preserve">референтног </w:t>
            </w:r>
            <w:r w:rsidRPr="00116F30">
              <w:rPr>
                <w:szCs w:val="24"/>
              </w:rPr>
              <w:t xml:space="preserve">наручиоца </w:t>
            </w:r>
          </w:p>
          <w:p w14:paraId="23BFD25E" w14:textId="77777777" w:rsidR="00ED443A" w:rsidRPr="00116F30" w:rsidRDefault="00ED443A" w:rsidP="006B299B">
            <w:pPr>
              <w:suppressAutoHyphens w:val="0"/>
              <w:jc w:val="center"/>
              <w:rPr>
                <w:szCs w:val="24"/>
              </w:rPr>
            </w:pPr>
            <w:r w:rsidRPr="00116F30">
              <w:rPr>
                <w:szCs w:val="24"/>
                <w:lang w:val="sr-Cyrl-RS"/>
              </w:rPr>
              <w:t xml:space="preserve"> (2)</w:t>
            </w:r>
            <w:r w:rsidRPr="00116F30">
              <w:rPr>
                <w:szCs w:val="24"/>
              </w:rPr>
              <w:t xml:space="preserve"> </w:t>
            </w:r>
          </w:p>
        </w:tc>
        <w:tc>
          <w:tcPr>
            <w:tcW w:w="2551" w:type="dxa"/>
            <w:tcBorders>
              <w:bottom w:val="single" w:sz="4" w:space="0" w:color="auto"/>
            </w:tcBorders>
          </w:tcPr>
          <w:p w14:paraId="10F61FB1" w14:textId="77777777" w:rsidR="00ED443A" w:rsidRPr="00116F30" w:rsidRDefault="00ED443A" w:rsidP="006B299B">
            <w:pPr>
              <w:suppressAutoHyphens w:val="0"/>
              <w:jc w:val="center"/>
              <w:rPr>
                <w:szCs w:val="24"/>
              </w:rPr>
            </w:pPr>
            <w:r w:rsidRPr="00116F30">
              <w:rPr>
                <w:szCs w:val="24"/>
              </w:rPr>
              <w:t>Контакт телефон</w:t>
            </w:r>
          </w:p>
          <w:p w14:paraId="4D2A7DFA" w14:textId="77777777" w:rsidR="00ED443A" w:rsidRPr="00116F30" w:rsidRDefault="00ED443A" w:rsidP="006B299B">
            <w:pPr>
              <w:suppressAutoHyphens w:val="0"/>
              <w:jc w:val="center"/>
              <w:rPr>
                <w:szCs w:val="24"/>
              </w:rPr>
            </w:pPr>
            <w:r w:rsidRPr="00116F30">
              <w:rPr>
                <w:szCs w:val="24"/>
                <w:lang w:val="sr-Cyrl-RS"/>
              </w:rPr>
              <w:t xml:space="preserve">ранијег </w:t>
            </w:r>
            <w:r w:rsidRPr="00116F30">
              <w:rPr>
                <w:szCs w:val="24"/>
              </w:rPr>
              <w:t>купца</w:t>
            </w:r>
            <w:r w:rsidRPr="00116F30">
              <w:rPr>
                <w:szCs w:val="24"/>
                <w:lang w:val="sr-Cyrl-RS"/>
              </w:rPr>
              <w:t xml:space="preserve"> </w:t>
            </w:r>
            <w:r w:rsidRPr="00116F30">
              <w:rPr>
                <w:szCs w:val="24"/>
              </w:rPr>
              <w:t>/</w:t>
            </w:r>
          </w:p>
          <w:p w14:paraId="722FADE5" w14:textId="77777777" w:rsidR="00ED443A" w:rsidRPr="00116F30" w:rsidRDefault="00ED443A" w:rsidP="006B299B">
            <w:pPr>
              <w:suppressAutoHyphens w:val="0"/>
              <w:jc w:val="center"/>
              <w:rPr>
                <w:szCs w:val="24"/>
              </w:rPr>
            </w:pPr>
            <w:r w:rsidRPr="00116F30">
              <w:rPr>
                <w:szCs w:val="24"/>
                <w:lang w:val="sr-Cyrl-RS"/>
              </w:rPr>
              <w:t xml:space="preserve"> референтног </w:t>
            </w:r>
            <w:r w:rsidRPr="00116F30">
              <w:rPr>
                <w:szCs w:val="24"/>
              </w:rPr>
              <w:t xml:space="preserve">наручиоца </w:t>
            </w:r>
          </w:p>
          <w:p w14:paraId="2A2F0E5F" w14:textId="77777777" w:rsidR="00ED443A" w:rsidRPr="00116F30" w:rsidRDefault="00ED443A" w:rsidP="006B299B">
            <w:pPr>
              <w:rPr>
                <w:szCs w:val="24"/>
                <w:lang w:val="sr-Cyrl-RS"/>
              </w:rPr>
            </w:pPr>
            <w:r w:rsidRPr="00116F30">
              <w:rPr>
                <w:szCs w:val="24"/>
                <w:lang w:val="sr-Cyrl-RS"/>
              </w:rPr>
              <w:t xml:space="preserve">                (3)</w:t>
            </w:r>
          </w:p>
        </w:tc>
        <w:tc>
          <w:tcPr>
            <w:tcW w:w="1843" w:type="dxa"/>
            <w:tcBorders>
              <w:bottom w:val="single" w:sz="4" w:space="0" w:color="auto"/>
            </w:tcBorders>
          </w:tcPr>
          <w:p w14:paraId="6A4726CE" w14:textId="77777777" w:rsidR="00ED443A" w:rsidRPr="00116F30" w:rsidRDefault="00ED443A" w:rsidP="006B299B">
            <w:pPr>
              <w:suppressAutoHyphens w:val="0"/>
              <w:jc w:val="center"/>
              <w:rPr>
                <w:szCs w:val="24"/>
                <w:lang w:val="sr-Cyrl-RS"/>
              </w:rPr>
            </w:pPr>
            <w:r w:rsidRPr="00116F30">
              <w:rPr>
                <w:szCs w:val="24"/>
                <w:lang w:val="sr-Cyrl-RS"/>
              </w:rPr>
              <w:t xml:space="preserve">Датум закључења уговора </w:t>
            </w:r>
          </w:p>
          <w:p w14:paraId="46A893F0" w14:textId="77777777" w:rsidR="00ED443A" w:rsidRPr="00116F30" w:rsidRDefault="00ED443A" w:rsidP="006B299B">
            <w:pPr>
              <w:suppressAutoHyphens w:val="0"/>
              <w:jc w:val="center"/>
              <w:rPr>
                <w:szCs w:val="24"/>
              </w:rPr>
            </w:pPr>
            <w:r w:rsidRPr="00116F30">
              <w:rPr>
                <w:szCs w:val="24"/>
                <w:lang w:val="sr-Cyrl-RS"/>
              </w:rPr>
              <w:t>(4)</w:t>
            </w:r>
          </w:p>
        </w:tc>
      </w:tr>
      <w:tr w:rsidR="00116F30" w:rsidRPr="00116F30" w14:paraId="7A321AB6" w14:textId="77777777" w:rsidTr="006B299B">
        <w:trPr>
          <w:trHeight w:val="945"/>
        </w:trPr>
        <w:tc>
          <w:tcPr>
            <w:tcW w:w="553" w:type="dxa"/>
            <w:tcBorders>
              <w:bottom w:val="single" w:sz="4" w:space="0" w:color="auto"/>
            </w:tcBorders>
          </w:tcPr>
          <w:p w14:paraId="56563A5A" w14:textId="77777777" w:rsidR="00ED443A" w:rsidRPr="00116F30" w:rsidRDefault="00ED443A" w:rsidP="006B299B">
            <w:pPr>
              <w:ind w:left="127"/>
              <w:jc w:val="both"/>
              <w:rPr>
                <w:szCs w:val="24"/>
              </w:rPr>
            </w:pPr>
          </w:p>
          <w:p w14:paraId="450978DE" w14:textId="77777777" w:rsidR="00ED443A" w:rsidRPr="00116F30" w:rsidRDefault="00ED443A" w:rsidP="006B299B">
            <w:pPr>
              <w:jc w:val="both"/>
              <w:rPr>
                <w:szCs w:val="24"/>
              </w:rPr>
            </w:pPr>
          </w:p>
        </w:tc>
        <w:tc>
          <w:tcPr>
            <w:tcW w:w="2268" w:type="dxa"/>
            <w:tcBorders>
              <w:bottom w:val="single" w:sz="4" w:space="0" w:color="auto"/>
            </w:tcBorders>
          </w:tcPr>
          <w:p w14:paraId="176EC540" w14:textId="77777777" w:rsidR="00ED443A" w:rsidRPr="00116F30" w:rsidRDefault="00ED443A" w:rsidP="006B299B">
            <w:pPr>
              <w:suppressAutoHyphens w:val="0"/>
              <w:rPr>
                <w:szCs w:val="24"/>
              </w:rPr>
            </w:pPr>
          </w:p>
          <w:p w14:paraId="0F91F19C" w14:textId="77777777" w:rsidR="00ED443A" w:rsidRPr="00116F30" w:rsidRDefault="00ED443A" w:rsidP="006B299B">
            <w:pPr>
              <w:rPr>
                <w:szCs w:val="24"/>
              </w:rPr>
            </w:pPr>
          </w:p>
        </w:tc>
        <w:tc>
          <w:tcPr>
            <w:tcW w:w="2551" w:type="dxa"/>
            <w:tcBorders>
              <w:bottom w:val="single" w:sz="4" w:space="0" w:color="auto"/>
            </w:tcBorders>
          </w:tcPr>
          <w:p w14:paraId="6CEE9A7A" w14:textId="77777777" w:rsidR="00ED443A" w:rsidRPr="00116F30" w:rsidRDefault="00ED443A" w:rsidP="006B299B">
            <w:pPr>
              <w:suppressAutoHyphens w:val="0"/>
              <w:rPr>
                <w:szCs w:val="24"/>
              </w:rPr>
            </w:pPr>
          </w:p>
          <w:p w14:paraId="18A92BFD" w14:textId="77777777" w:rsidR="00ED443A" w:rsidRPr="00116F30" w:rsidRDefault="00ED443A" w:rsidP="006B299B">
            <w:pPr>
              <w:rPr>
                <w:szCs w:val="24"/>
              </w:rPr>
            </w:pPr>
          </w:p>
        </w:tc>
        <w:tc>
          <w:tcPr>
            <w:tcW w:w="1843" w:type="dxa"/>
            <w:tcBorders>
              <w:bottom w:val="single" w:sz="4" w:space="0" w:color="auto"/>
            </w:tcBorders>
          </w:tcPr>
          <w:p w14:paraId="2D095184" w14:textId="77777777" w:rsidR="00ED443A" w:rsidRPr="00116F30" w:rsidRDefault="00ED443A" w:rsidP="006B299B">
            <w:pPr>
              <w:suppressAutoHyphens w:val="0"/>
              <w:rPr>
                <w:szCs w:val="24"/>
              </w:rPr>
            </w:pPr>
          </w:p>
          <w:p w14:paraId="59890F2A" w14:textId="77777777" w:rsidR="00ED443A" w:rsidRPr="00116F30" w:rsidRDefault="00ED443A" w:rsidP="006B299B">
            <w:pPr>
              <w:suppressAutoHyphens w:val="0"/>
              <w:rPr>
                <w:szCs w:val="24"/>
              </w:rPr>
            </w:pPr>
          </w:p>
          <w:p w14:paraId="7A17B2C5" w14:textId="77777777" w:rsidR="00ED443A" w:rsidRPr="00116F30" w:rsidRDefault="00ED443A" w:rsidP="006B299B">
            <w:pPr>
              <w:rPr>
                <w:szCs w:val="24"/>
              </w:rPr>
            </w:pPr>
          </w:p>
        </w:tc>
      </w:tr>
      <w:tr w:rsidR="00116F30" w:rsidRPr="00116F30" w14:paraId="5D528CF8" w14:textId="77777777" w:rsidTr="006B299B">
        <w:trPr>
          <w:trHeight w:val="855"/>
        </w:trPr>
        <w:tc>
          <w:tcPr>
            <w:tcW w:w="553" w:type="dxa"/>
            <w:tcBorders>
              <w:bottom w:val="single" w:sz="4" w:space="0" w:color="auto"/>
            </w:tcBorders>
          </w:tcPr>
          <w:p w14:paraId="6F37AEBA" w14:textId="77777777" w:rsidR="00ED443A" w:rsidRPr="00116F30" w:rsidRDefault="00ED443A" w:rsidP="006B299B">
            <w:pPr>
              <w:ind w:left="127"/>
              <w:jc w:val="both"/>
              <w:rPr>
                <w:szCs w:val="24"/>
              </w:rPr>
            </w:pPr>
          </w:p>
          <w:p w14:paraId="46370417" w14:textId="77777777" w:rsidR="00ED443A" w:rsidRPr="00116F30" w:rsidRDefault="00ED443A" w:rsidP="006B299B">
            <w:pPr>
              <w:ind w:left="127"/>
              <w:jc w:val="both"/>
              <w:rPr>
                <w:szCs w:val="24"/>
              </w:rPr>
            </w:pPr>
          </w:p>
          <w:p w14:paraId="47A4BD32" w14:textId="77777777" w:rsidR="00ED443A" w:rsidRPr="00116F30" w:rsidRDefault="00ED443A" w:rsidP="006B299B">
            <w:pPr>
              <w:ind w:left="127"/>
              <w:jc w:val="both"/>
              <w:rPr>
                <w:szCs w:val="24"/>
              </w:rPr>
            </w:pPr>
          </w:p>
        </w:tc>
        <w:tc>
          <w:tcPr>
            <w:tcW w:w="2268" w:type="dxa"/>
            <w:tcBorders>
              <w:bottom w:val="single" w:sz="4" w:space="0" w:color="auto"/>
            </w:tcBorders>
          </w:tcPr>
          <w:p w14:paraId="15FB1503" w14:textId="77777777" w:rsidR="00ED443A" w:rsidRPr="00116F30" w:rsidRDefault="00ED443A" w:rsidP="006B299B">
            <w:pPr>
              <w:suppressAutoHyphens w:val="0"/>
              <w:rPr>
                <w:szCs w:val="24"/>
              </w:rPr>
            </w:pPr>
          </w:p>
          <w:p w14:paraId="5C61D281" w14:textId="77777777" w:rsidR="00ED443A" w:rsidRPr="00116F30" w:rsidRDefault="00ED443A" w:rsidP="006B299B">
            <w:pPr>
              <w:suppressAutoHyphens w:val="0"/>
              <w:rPr>
                <w:szCs w:val="24"/>
              </w:rPr>
            </w:pPr>
          </w:p>
          <w:p w14:paraId="2FD58478" w14:textId="77777777" w:rsidR="00ED443A" w:rsidRPr="00116F30" w:rsidRDefault="00ED443A" w:rsidP="006B299B">
            <w:pPr>
              <w:rPr>
                <w:szCs w:val="24"/>
              </w:rPr>
            </w:pPr>
          </w:p>
        </w:tc>
        <w:tc>
          <w:tcPr>
            <w:tcW w:w="2551" w:type="dxa"/>
            <w:tcBorders>
              <w:bottom w:val="single" w:sz="4" w:space="0" w:color="auto"/>
            </w:tcBorders>
          </w:tcPr>
          <w:p w14:paraId="2D47AEC3" w14:textId="77777777" w:rsidR="00ED443A" w:rsidRPr="00116F30" w:rsidRDefault="00ED443A" w:rsidP="006B299B">
            <w:pPr>
              <w:suppressAutoHyphens w:val="0"/>
              <w:rPr>
                <w:szCs w:val="24"/>
              </w:rPr>
            </w:pPr>
          </w:p>
          <w:p w14:paraId="3208270A" w14:textId="77777777" w:rsidR="00ED443A" w:rsidRPr="00116F30" w:rsidRDefault="00ED443A" w:rsidP="006B299B">
            <w:pPr>
              <w:suppressAutoHyphens w:val="0"/>
              <w:rPr>
                <w:szCs w:val="24"/>
              </w:rPr>
            </w:pPr>
          </w:p>
          <w:p w14:paraId="7DCE66F2" w14:textId="77777777" w:rsidR="00ED443A" w:rsidRPr="00116F30" w:rsidRDefault="00ED443A" w:rsidP="006B299B">
            <w:pPr>
              <w:rPr>
                <w:szCs w:val="24"/>
              </w:rPr>
            </w:pPr>
          </w:p>
        </w:tc>
        <w:tc>
          <w:tcPr>
            <w:tcW w:w="1843" w:type="dxa"/>
            <w:tcBorders>
              <w:bottom w:val="single" w:sz="4" w:space="0" w:color="auto"/>
            </w:tcBorders>
          </w:tcPr>
          <w:p w14:paraId="72505A95" w14:textId="77777777" w:rsidR="00ED443A" w:rsidRPr="00116F30" w:rsidRDefault="00ED443A" w:rsidP="006B299B">
            <w:pPr>
              <w:suppressAutoHyphens w:val="0"/>
              <w:rPr>
                <w:szCs w:val="24"/>
              </w:rPr>
            </w:pPr>
          </w:p>
          <w:p w14:paraId="0FAFEBF6" w14:textId="77777777" w:rsidR="00ED443A" w:rsidRPr="00116F30" w:rsidRDefault="00ED443A" w:rsidP="006B299B">
            <w:pPr>
              <w:suppressAutoHyphens w:val="0"/>
              <w:rPr>
                <w:szCs w:val="24"/>
              </w:rPr>
            </w:pPr>
          </w:p>
          <w:p w14:paraId="6AFBEA25" w14:textId="77777777" w:rsidR="00ED443A" w:rsidRPr="00116F30" w:rsidRDefault="00ED443A" w:rsidP="006B299B">
            <w:pPr>
              <w:rPr>
                <w:szCs w:val="24"/>
              </w:rPr>
            </w:pPr>
          </w:p>
        </w:tc>
      </w:tr>
      <w:tr w:rsidR="00116F30" w:rsidRPr="00116F30" w14:paraId="3AB156DC" w14:textId="77777777" w:rsidTr="006B299B">
        <w:trPr>
          <w:trHeight w:val="975"/>
        </w:trPr>
        <w:tc>
          <w:tcPr>
            <w:tcW w:w="553" w:type="dxa"/>
            <w:tcBorders>
              <w:bottom w:val="single" w:sz="4" w:space="0" w:color="auto"/>
            </w:tcBorders>
          </w:tcPr>
          <w:p w14:paraId="42F6E5ED" w14:textId="77777777" w:rsidR="00ED443A" w:rsidRPr="00116F30" w:rsidRDefault="00ED443A" w:rsidP="006B299B">
            <w:pPr>
              <w:ind w:left="127"/>
              <w:jc w:val="both"/>
              <w:rPr>
                <w:szCs w:val="24"/>
              </w:rPr>
            </w:pPr>
          </w:p>
        </w:tc>
        <w:tc>
          <w:tcPr>
            <w:tcW w:w="2268" w:type="dxa"/>
            <w:tcBorders>
              <w:bottom w:val="single" w:sz="4" w:space="0" w:color="auto"/>
            </w:tcBorders>
          </w:tcPr>
          <w:p w14:paraId="14DF9B27" w14:textId="77777777" w:rsidR="00ED443A" w:rsidRPr="00116F30" w:rsidRDefault="00ED443A" w:rsidP="006B299B">
            <w:pPr>
              <w:suppressAutoHyphens w:val="0"/>
              <w:rPr>
                <w:szCs w:val="24"/>
              </w:rPr>
            </w:pPr>
          </w:p>
          <w:p w14:paraId="614FE9C7" w14:textId="77777777" w:rsidR="00ED443A" w:rsidRPr="00116F30" w:rsidRDefault="00ED443A" w:rsidP="006B299B">
            <w:pPr>
              <w:rPr>
                <w:szCs w:val="24"/>
              </w:rPr>
            </w:pPr>
          </w:p>
        </w:tc>
        <w:tc>
          <w:tcPr>
            <w:tcW w:w="2551" w:type="dxa"/>
            <w:tcBorders>
              <w:bottom w:val="single" w:sz="4" w:space="0" w:color="auto"/>
            </w:tcBorders>
          </w:tcPr>
          <w:p w14:paraId="51C8637D" w14:textId="77777777" w:rsidR="00ED443A" w:rsidRPr="00116F30" w:rsidRDefault="00ED443A" w:rsidP="006B299B">
            <w:pPr>
              <w:suppressAutoHyphens w:val="0"/>
              <w:rPr>
                <w:szCs w:val="24"/>
              </w:rPr>
            </w:pPr>
          </w:p>
          <w:p w14:paraId="0F9D9758" w14:textId="77777777" w:rsidR="00ED443A" w:rsidRPr="00116F30" w:rsidRDefault="00ED443A" w:rsidP="006B299B">
            <w:pPr>
              <w:rPr>
                <w:szCs w:val="24"/>
              </w:rPr>
            </w:pPr>
          </w:p>
        </w:tc>
        <w:tc>
          <w:tcPr>
            <w:tcW w:w="1843" w:type="dxa"/>
            <w:tcBorders>
              <w:bottom w:val="single" w:sz="4" w:space="0" w:color="auto"/>
            </w:tcBorders>
          </w:tcPr>
          <w:p w14:paraId="2BC3B1C8" w14:textId="77777777" w:rsidR="00ED443A" w:rsidRPr="00116F30" w:rsidRDefault="00ED443A" w:rsidP="006B299B">
            <w:pPr>
              <w:suppressAutoHyphens w:val="0"/>
              <w:rPr>
                <w:szCs w:val="24"/>
              </w:rPr>
            </w:pPr>
          </w:p>
          <w:p w14:paraId="0D8822F2" w14:textId="77777777" w:rsidR="00ED443A" w:rsidRPr="00116F30" w:rsidRDefault="00ED443A" w:rsidP="006B299B">
            <w:pPr>
              <w:rPr>
                <w:szCs w:val="24"/>
              </w:rPr>
            </w:pPr>
          </w:p>
        </w:tc>
      </w:tr>
    </w:tbl>
    <w:p w14:paraId="405E118F" w14:textId="77777777" w:rsidR="00ED443A" w:rsidRPr="00116F30" w:rsidRDefault="00ED443A" w:rsidP="00ED443A">
      <w:pPr>
        <w:jc w:val="both"/>
        <w:rPr>
          <w:szCs w:val="24"/>
        </w:rPr>
      </w:pPr>
      <w:r w:rsidRPr="00116F30">
        <w:rPr>
          <w:szCs w:val="24"/>
        </w:rPr>
        <w:t xml:space="preserve">                                                                                                     </w:t>
      </w:r>
    </w:p>
    <w:p w14:paraId="73D47A68" w14:textId="77777777" w:rsidR="00ED443A" w:rsidRPr="00116F30" w:rsidRDefault="00ED443A" w:rsidP="00ED443A">
      <w:pPr>
        <w:jc w:val="both"/>
        <w:rPr>
          <w:b/>
          <w:szCs w:val="24"/>
          <w:lang w:val="sr-Cyrl-RS"/>
        </w:rPr>
      </w:pPr>
    </w:p>
    <w:p w14:paraId="3968D15B" w14:textId="77777777" w:rsidR="00ED443A" w:rsidRPr="00116F30" w:rsidRDefault="00ED443A" w:rsidP="00ED443A">
      <w:pPr>
        <w:ind w:firstLine="720"/>
        <w:jc w:val="both"/>
        <w:rPr>
          <w:szCs w:val="24"/>
        </w:rPr>
      </w:pPr>
      <w:r w:rsidRPr="00116F30">
        <w:rPr>
          <w:b/>
          <w:szCs w:val="24"/>
        </w:rPr>
        <w:t>Напомена:</w:t>
      </w:r>
      <w:r w:rsidRPr="00116F30">
        <w:rPr>
          <w:szCs w:val="24"/>
        </w:rPr>
        <w:t xml:space="preserve"> У табели се по редним бројевима наводе </w:t>
      </w:r>
      <w:r w:rsidRPr="00116F30">
        <w:rPr>
          <w:b/>
          <w:szCs w:val="24"/>
        </w:rPr>
        <w:t>реализован</w:t>
      </w:r>
      <w:r w:rsidRPr="00116F30">
        <w:rPr>
          <w:b/>
          <w:szCs w:val="24"/>
          <w:lang w:val="sr-Cyrl-RS"/>
        </w:rPr>
        <w:t>и</w:t>
      </w:r>
      <w:r w:rsidRPr="00116F30">
        <w:rPr>
          <w:szCs w:val="24"/>
          <w:lang w:val="sr-Cyrl-RS"/>
        </w:rPr>
        <w:t xml:space="preserve"> уговори</w:t>
      </w:r>
      <w:r w:rsidRPr="00116F30">
        <w:rPr>
          <w:szCs w:val="24"/>
        </w:rPr>
        <w:t xml:space="preserve">. Свака референтна испорука мора бити потврђена достављањем одговарајуће </w:t>
      </w:r>
      <w:r w:rsidRPr="00116F30">
        <w:rPr>
          <w:szCs w:val="24"/>
          <w:lang w:val="sr-Cyrl-RS"/>
        </w:rPr>
        <w:t>П</w:t>
      </w:r>
      <w:r w:rsidRPr="00116F30">
        <w:rPr>
          <w:szCs w:val="24"/>
        </w:rPr>
        <w:t>отврде</w:t>
      </w:r>
      <w:r w:rsidRPr="00116F30">
        <w:rPr>
          <w:szCs w:val="24"/>
          <w:lang w:val="sr-Cyrl-RS"/>
        </w:rPr>
        <w:t xml:space="preserve"> референтног </w:t>
      </w:r>
      <w:r w:rsidRPr="00116F30">
        <w:rPr>
          <w:szCs w:val="24"/>
        </w:rPr>
        <w:t xml:space="preserve">купца/наручиоца, </w:t>
      </w:r>
      <w:r w:rsidRPr="00116F30">
        <w:rPr>
          <w:szCs w:val="24"/>
          <w:lang w:val="sr-Cyrl-RS"/>
        </w:rPr>
        <w:t xml:space="preserve">на </w:t>
      </w:r>
      <w:r w:rsidRPr="00116F30">
        <w:rPr>
          <w:szCs w:val="24"/>
        </w:rPr>
        <w:t xml:space="preserve">образцу </w:t>
      </w:r>
      <w:r w:rsidRPr="00116F30">
        <w:rPr>
          <w:szCs w:val="24"/>
          <w:lang w:val="sr-Cyrl-RS"/>
        </w:rPr>
        <w:t>-</w:t>
      </w:r>
      <w:r w:rsidRPr="00116F30">
        <w:rPr>
          <w:b/>
          <w:szCs w:val="24"/>
        </w:rPr>
        <w:t xml:space="preserve"> Потврда </w:t>
      </w:r>
      <w:r w:rsidRPr="00116F30">
        <w:rPr>
          <w:b/>
          <w:szCs w:val="24"/>
          <w:lang w:val="sr-Cyrl-RS"/>
        </w:rPr>
        <w:t>о референцама</w:t>
      </w:r>
      <w:r w:rsidRPr="00116F30">
        <w:rPr>
          <w:szCs w:val="24"/>
        </w:rPr>
        <w:t xml:space="preserve">. </w:t>
      </w:r>
    </w:p>
    <w:p w14:paraId="0534675B" w14:textId="77777777" w:rsidR="00ED443A" w:rsidRPr="00116F30" w:rsidRDefault="00ED443A" w:rsidP="00ED443A">
      <w:pPr>
        <w:ind w:firstLine="720"/>
        <w:jc w:val="both"/>
        <w:rPr>
          <w:szCs w:val="24"/>
        </w:rPr>
      </w:pPr>
      <w:r w:rsidRPr="00116F30">
        <w:rPr>
          <w:szCs w:val="24"/>
        </w:rPr>
        <w:t xml:space="preserve">Уколико су у образац </w:t>
      </w:r>
      <w:r w:rsidRPr="00116F30">
        <w:rPr>
          <w:szCs w:val="24"/>
          <w:lang w:val="sr-Cyrl-RS"/>
        </w:rPr>
        <w:t>Р</w:t>
      </w:r>
      <w:r w:rsidRPr="00116F30">
        <w:rPr>
          <w:szCs w:val="24"/>
        </w:rPr>
        <w:t>еферентне листе навед</w:t>
      </w:r>
      <w:r w:rsidRPr="00116F30">
        <w:rPr>
          <w:szCs w:val="24"/>
          <w:lang w:val="sr-Cyrl-RS"/>
        </w:rPr>
        <w:t>ене испоруке које нису</w:t>
      </w:r>
      <w:r w:rsidRPr="00116F30">
        <w:rPr>
          <w:szCs w:val="24"/>
        </w:rPr>
        <w:t xml:space="preserve"> потврђен</w:t>
      </w:r>
      <w:r w:rsidRPr="00116F30">
        <w:rPr>
          <w:szCs w:val="24"/>
          <w:lang w:val="sr-Cyrl-RS"/>
        </w:rPr>
        <w:t>е</w:t>
      </w:r>
      <w:r w:rsidRPr="00116F30">
        <w:rPr>
          <w:szCs w:val="24"/>
        </w:rPr>
        <w:t xml:space="preserve"> достављањем одговарајуће </w:t>
      </w:r>
      <w:r w:rsidRPr="00116F30">
        <w:rPr>
          <w:szCs w:val="24"/>
          <w:lang w:val="sr-Cyrl-RS"/>
        </w:rPr>
        <w:t>П</w:t>
      </w:r>
      <w:r w:rsidRPr="00116F30">
        <w:rPr>
          <w:szCs w:val="24"/>
        </w:rPr>
        <w:t>отв</w:t>
      </w:r>
      <w:r w:rsidRPr="00116F30">
        <w:rPr>
          <w:szCs w:val="24"/>
          <w:lang w:val="sr-Latn-CS"/>
        </w:rPr>
        <w:t>р</w:t>
      </w:r>
      <w:r w:rsidRPr="00116F30">
        <w:rPr>
          <w:szCs w:val="24"/>
        </w:rPr>
        <w:t xml:space="preserve">де </w:t>
      </w:r>
      <w:r w:rsidRPr="00116F30">
        <w:rPr>
          <w:szCs w:val="24"/>
          <w:lang w:val="sr-Cyrl-RS"/>
        </w:rPr>
        <w:t xml:space="preserve">о референцама </w:t>
      </w:r>
      <w:r w:rsidRPr="00116F30">
        <w:rPr>
          <w:szCs w:val="24"/>
        </w:rPr>
        <w:t xml:space="preserve">такве референтне испоруке се неће узети у разматрање. Ради лакшег утврђивања везе између Потврде </w:t>
      </w:r>
      <w:r w:rsidRPr="00116F30">
        <w:rPr>
          <w:szCs w:val="24"/>
          <w:lang w:val="sr-Cyrl-RS"/>
        </w:rPr>
        <w:t>о референцама</w:t>
      </w:r>
      <w:r w:rsidRPr="00116F30">
        <w:rPr>
          <w:szCs w:val="24"/>
        </w:rPr>
        <w:t xml:space="preserve"> и Обрасца – Референтна листа, пожељно је да </w:t>
      </w:r>
      <w:r w:rsidRPr="00116F30">
        <w:rPr>
          <w:szCs w:val="24"/>
          <w:lang w:val="sr-Cyrl-RS"/>
        </w:rPr>
        <w:t>Понуђач</w:t>
      </w:r>
      <w:r w:rsidRPr="00116F30">
        <w:rPr>
          <w:szCs w:val="24"/>
        </w:rPr>
        <w:t xml:space="preserve"> на свакој Потврди </w:t>
      </w:r>
      <w:r w:rsidRPr="00116F30">
        <w:rPr>
          <w:szCs w:val="24"/>
          <w:lang w:val="sr-Cyrl-RS"/>
        </w:rPr>
        <w:t>о референцама</w:t>
      </w:r>
      <w:r w:rsidRPr="00116F30">
        <w:rPr>
          <w:szCs w:val="24"/>
        </w:rPr>
        <w:t xml:space="preserve"> у горњем левом углу наведе редни број референтне испоруке из Обрасца – Референтна листа</w:t>
      </w:r>
      <w:r w:rsidR="00503F28" w:rsidRPr="00116F30">
        <w:rPr>
          <w:szCs w:val="24"/>
          <w:lang w:val="sr-Cyrl-RS"/>
        </w:rPr>
        <w:t xml:space="preserve"> 2</w:t>
      </w:r>
      <w:r w:rsidRPr="00116F30">
        <w:rPr>
          <w:szCs w:val="24"/>
        </w:rPr>
        <w:t>.</w:t>
      </w:r>
    </w:p>
    <w:p w14:paraId="466DB2A0" w14:textId="77777777" w:rsidR="00ED443A" w:rsidRPr="00116F30" w:rsidRDefault="00ED443A" w:rsidP="00ED443A">
      <w:pPr>
        <w:ind w:firstLine="720"/>
        <w:jc w:val="both"/>
        <w:rPr>
          <w:szCs w:val="24"/>
          <w:lang w:val="sr-Cyrl-RS"/>
        </w:rPr>
      </w:pPr>
      <w:r w:rsidRPr="00116F30">
        <w:rPr>
          <w:szCs w:val="24"/>
        </w:rPr>
        <w:t>Уколико је потребно попунити више редова, због броја референци, образац копирати у потребном броју примерака.</w:t>
      </w:r>
    </w:p>
    <w:p w14:paraId="796A702D" w14:textId="77777777" w:rsidR="00ED443A" w:rsidRPr="00116F30" w:rsidRDefault="00ED443A" w:rsidP="00ED443A">
      <w:pPr>
        <w:ind w:firstLine="720"/>
        <w:jc w:val="both"/>
        <w:rPr>
          <w:szCs w:val="24"/>
        </w:rPr>
      </w:pPr>
      <w:r w:rsidRPr="00116F30">
        <w:rPr>
          <w:b/>
          <w:szCs w:val="24"/>
          <w:lang w:val="sr-Cyrl-RS"/>
        </w:rPr>
        <w:t xml:space="preserve">            </w:t>
      </w:r>
      <w:r w:rsidRPr="00116F30">
        <w:rPr>
          <w:b/>
          <w:szCs w:val="24"/>
        </w:rPr>
        <w:t xml:space="preserve">                                         </w:t>
      </w:r>
      <w:r w:rsidRPr="00116F30">
        <w:rPr>
          <w:b/>
          <w:szCs w:val="24"/>
          <w:lang w:val="sr-Cyrl-RS"/>
        </w:rPr>
        <w:t xml:space="preserve">                   </w:t>
      </w:r>
    </w:p>
    <w:p w14:paraId="035E5634" w14:textId="77777777" w:rsidR="00ED443A" w:rsidRPr="00116F30" w:rsidRDefault="00ED443A" w:rsidP="00ED443A">
      <w:pPr>
        <w:autoSpaceDE w:val="0"/>
        <w:autoSpaceDN w:val="0"/>
        <w:adjustRightInd w:val="0"/>
        <w:rPr>
          <w:b/>
          <w:szCs w:val="24"/>
          <w:lang w:val="sr-Cyrl-RS"/>
        </w:rPr>
      </w:pPr>
    </w:p>
    <w:p w14:paraId="551DB313" w14:textId="77777777" w:rsidR="00ED443A" w:rsidRPr="00116F30" w:rsidRDefault="00ED443A" w:rsidP="00ED443A">
      <w:pPr>
        <w:autoSpaceDE w:val="0"/>
        <w:autoSpaceDN w:val="0"/>
        <w:adjustRightInd w:val="0"/>
        <w:rPr>
          <w:b/>
          <w:szCs w:val="24"/>
          <w:lang w:val="sr-Cyrl-RS"/>
        </w:rPr>
      </w:pPr>
      <w:r w:rsidRPr="00116F30">
        <w:rPr>
          <w:b/>
          <w:szCs w:val="24"/>
          <w:lang w:val="sr-Cyrl-RS"/>
        </w:rPr>
        <w:t xml:space="preserve">______________________________                              </w:t>
      </w:r>
      <w:r w:rsidRPr="00116F30">
        <w:rPr>
          <w:b/>
          <w:szCs w:val="24"/>
          <w:lang w:val="sr-Cyrl-RS"/>
        </w:rPr>
        <w:tab/>
        <w:t xml:space="preserve"> ___________________________</w:t>
      </w:r>
    </w:p>
    <w:p w14:paraId="14458E3D" w14:textId="1992D749" w:rsidR="00ED443A" w:rsidRPr="00116F30" w:rsidRDefault="00ED443A" w:rsidP="000034C4">
      <w:pPr>
        <w:autoSpaceDE w:val="0"/>
        <w:autoSpaceDN w:val="0"/>
        <w:adjustRightInd w:val="0"/>
        <w:ind w:left="720" w:firstLine="720"/>
        <w:rPr>
          <w:b/>
          <w:szCs w:val="24"/>
          <w:lang w:val="sr-Cyrl-RS"/>
        </w:rPr>
      </w:pPr>
      <w:r w:rsidRPr="00116F30">
        <w:rPr>
          <w:b/>
          <w:szCs w:val="24"/>
          <w:lang w:val="sr-Cyrl-RS"/>
        </w:rPr>
        <w:t>Д</w:t>
      </w:r>
      <w:r w:rsidRPr="00116F30">
        <w:rPr>
          <w:b/>
          <w:szCs w:val="24"/>
        </w:rPr>
        <w:t>атум</w:t>
      </w:r>
      <w:r w:rsidRPr="00116F30">
        <w:rPr>
          <w:b/>
          <w:szCs w:val="24"/>
          <w:lang w:val="sr-Cyrl-RS"/>
        </w:rPr>
        <w:t xml:space="preserve">                           </w:t>
      </w:r>
      <w:r w:rsidRPr="00116F30">
        <w:rPr>
          <w:b/>
          <w:szCs w:val="24"/>
          <w:lang w:val="sr-Cyrl-RS"/>
        </w:rPr>
        <w:tab/>
        <w:t xml:space="preserve">                    </w:t>
      </w:r>
      <w:r w:rsidRPr="00116F30">
        <w:rPr>
          <w:b/>
          <w:szCs w:val="24"/>
        </w:rPr>
        <w:t>Печат и потпис</w:t>
      </w:r>
      <w:r w:rsidRPr="00116F30">
        <w:rPr>
          <w:b/>
          <w:szCs w:val="24"/>
          <w:lang w:val="sr-Cyrl-RS"/>
        </w:rPr>
        <w:t xml:space="preserve"> овлашћеног лица</w:t>
      </w:r>
      <w:r w:rsidRPr="00116F30">
        <w:rPr>
          <w:b/>
          <w:szCs w:val="24"/>
          <w:lang w:val="sr-Cyrl-RS"/>
        </w:rPr>
        <w:br w:type="page"/>
      </w:r>
    </w:p>
    <w:p w14:paraId="4B6E805E" w14:textId="77777777" w:rsidR="00ED443A" w:rsidRPr="00116F30" w:rsidRDefault="00ED443A" w:rsidP="00ED443A">
      <w:pPr>
        <w:jc w:val="both"/>
        <w:rPr>
          <w:szCs w:val="24"/>
          <w:lang w:val="sr-Cyrl-RS"/>
        </w:rPr>
      </w:pPr>
      <w:r w:rsidRPr="00116F30">
        <w:rPr>
          <w:szCs w:val="24"/>
          <w:lang w:val="sr-Cyrl-RS"/>
        </w:rPr>
        <w:lastRenderedPageBreak/>
        <w:t xml:space="preserve">__________ (редни број у Обрасцу -  Референтној листи </w:t>
      </w:r>
      <w:r w:rsidR="00503F28" w:rsidRPr="00116F30">
        <w:rPr>
          <w:szCs w:val="24"/>
          <w:lang w:val="sr-Cyrl-RS"/>
        </w:rPr>
        <w:t>2</w:t>
      </w:r>
      <w:r w:rsidRPr="00116F30">
        <w:rPr>
          <w:szCs w:val="24"/>
          <w:lang w:val="sr-Cyrl-RS"/>
        </w:rPr>
        <w:t xml:space="preserve">.) </w:t>
      </w:r>
    </w:p>
    <w:p w14:paraId="693F778E" w14:textId="77777777" w:rsidR="00ED443A" w:rsidRPr="00116F30" w:rsidRDefault="00ED443A" w:rsidP="00ED443A">
      <w:pPr>
        <w:jc w:val="both"/>
        <w:rPr>
          <w:szCs w:val="24"/>
          <w:lang w:val="sr-Cyrl-RS"/>
        </w:rPr>
      </w:pPr>
    </w:p>
    <w:p w14:paraId="42DA6185" w14:textId="77777777" w:rsidR="00ED443A" w:rsidRPr="00116F30" w:rsidRDefault="00ED443A" w:rsidP="00ED443A">
      <w:pPr>
        <w:jc w:val="both"/>
        <w:rPr>
          <w:szCs w:val="24"/>
          <w:lang w:val="sr-Cyrl-RS"/>
        </w:rPr>
      </w:pPr>
    </w:p>
    <w:p w14:paraId="4EDC0A7A" w14:textId="77777777" w:rsidR="00ED443A" w:rsidRPr="00116F30" w:rsidRDefault="00ED443A" w:rsidP="00ED443A">
      <w:pPr>
        <w:jc w:val="both"/>
        <w:rPr>
          <w:b/>
          <w:szCs w:val="24"/>
          <w:lang w:val="sr-Cyrl-RS"/>
        </w:rPr>
      </w:pPr>
    </w:p>
    <w:p w14:paraId="6A8AB805" w14:textId="77777777" w:rsidR="00ED443A" w:rsidRPr="00116F30" w:rsidRDefault="00ED443A" w:rsidP="00ED443A">
      <w:pPr>
        <w:pStyle w:val="Naslov1"/>
        <w:numPr>
          <w:ilvl w:val="0"/>
          <w:numId w:val="0"/>
        </w:numPr>
        <w:ind w:left="3196"/>
        <w:jc w:val="left"/>
        <w:rPr>
          <w:szCs w:val="24"/>
        </w:rPr>
      </w:pPr>
      <w:r w:rsidRPr="00116F30">
        <w:rPr>
          <w:szCs w:val="24"/>
          <w:lang w:val="sr-Cyrl-RS"/>
        </w:rPr>
        <w:t>11</w:t>
      </w:r>
      <w:r w:rsidR="00503F28" w:rsidRPr="00116F30">
        <w:rPr>
          <w:szCs w:val="24"/>
          <w:lang w:val="sr-Cyrl-RS"/>
        </w:rPr>
        <w:t>/2</w:t>
      </w:r>
      <w:r w:rsidRPr="00116F30">
        <w:rPr>
          <w:szCs w:val="24"/>
          <w:lang w:val="sr-Cyrl-RS"/>
        </w:rPr>
        <w:t xml:space="preserve"> </w:t>
      </w:r>
      <w:r w:rsidRPr="00116F30">
        <w:rPr>
          <w:szCs w:val="24"/>
        </w:rPr>
        <w:t xml:space="preserve">ОБРАЗАЦ - ПОТВРДА </w:t>
      </w:r>
      <w:r w:rsidRPr="00116F30">
        <w:rPr>
          <w:szCs w:val="24"/>
          <w:lang w:val="sr-Cyrl-RS"/>
        </w:rPr>
        <w:t>О  РЕФЕРЕНЦАМА</w:t>
      </w:r>
      <w:r w:rsidR="00A75E14" w:rsidRPr="00116F30">
        <w:rPr>
          <w:szCs w:val="24"/>
          <w:lang w:val="sr-Cyrl-RS"/>
        </w:rPr>
        <w:t xml:space="preserve"> 2</w:t>
      </w:r>
    </w:p>
    <w:p w14:paraId="66C27F84" w14:textId="77777777" w:rsidR="00ED443A" w:rsidRPr="00116F30" w:rsidRDefault="00ED443A" w:rsidP="00ED443A">
      <w:pPr>
        <w:jc w:val="both"/>
        <w:rPr>
          <w:b/>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16F30" w:rsidRPr="00116F30" w14:paraId="0F6F7E3B" w14:textId="77777777" w:rsidTr="006B299B">
        <w:trPr>
          <w:trHeight w:val="600"/>
        </w:trPr>
        <w:tc>
          <w:tcPr>
            <w:tcW w:w="3315" w:type="dxa"/>
          </w:tcPr>
          <w:p w14:paraId="4EA2D3C7" w14:textId="77777777" w:rsidR="00ED443A" w:rsidRPr="00116F30" w:rsidRDefault="00ED443A" w:rsidP="006B299B">
            <w:pPr>
              <w:ind w:left="-98"/>
              <w:jc w:val="both"/>
              <w:rPr>
                <w:b/>
                <w:szCs w:val="24"/>
              </w:rPr>
            </w:pPr>
            <w:r w:rsidRPr="00116F30">
              <w:rPr>
                <w:b/>
                <w:szCs w:val="24"/>
              </w:rPr>
              <w:t xml:space="preserve"> </w:t>
            </w:r>
          </w:p>
          <w:p w14:paraId="57A3578D" w14:textId="77777777" w:rsidR="00ED443A" w:rsidRPr="00116F30" w:rsidRDefault="00ED443A" w:rsidP="006B299B">
            <w:pPr>
              <w:ind w:left="-98"/>
              <w:jc w:val="center"/>
              <w:rPr>
                <w:szCs w:val="24"/>
              </w:rPr>
            </w:pPr>
            <w:r w:rsidRPr="00116F30">
              <w:rPr>
                <w:szCs w:val="24"/>
              </w:rPr>
              <w:t xml:space="preserve">Назив </w:t>
            </w:r>
            <w:r w:rsidRPr="00116F30">
              <w:rPr>
                <w:szCs w:val="24"/>
                <w:lang w:val="sr-Cyrl-RS"/>
              </w:rPr>
              <w:t xml:space="preserve">референтног </w:t>
            </w:r>
            <w:r w:rsidRPr="00116F30">
              <w:rPr>
                <w:szCs w:val="24"/>
              </w:rPr>
              <w:t xml:space="preserve">наручиоца </w:t>
            </w:r>
          </w:p>
          <w:p w14:paraId="3062A965" w14:textId="77777777" w:rsidR="00ED443A" w:rsidRPr="00116F30" w:rsidRDefault="00ED443A" w:rsidP="006B299B">
            <w:pPr>
              <w:ind w:left="-98"/>
              <w:jc w:val="both"/>
              <w:rPr>
                <w:b/>
                <w:szCs w:val="24"/>
              </w:rPr>
            </w:pPr>
          </w:p>
        </w:tc>
        <w:tc>
          <w:tcPr>
            <w:tcW w:w="5805" w:type="dxa"/>
          </w:tcPr>
          <w:p w14:paraId="5409541E" w14:textId="77777777" w:rsidR="00ED443A" w:rsidRPr="00116F30" w:rsidRDefault="00ED443A" w:rsidP="006B299B">
            <w:pPr>
              <w:suppressAutoHyphens w:val="0"/>
              <w:rPr>
                <w:b/>
                <w:szCs w:val="24"/>
              </w:rPr>
            </w:pPr>
          </w:p>
          <w:p w14:paraId="04ECE73B" w14:textId="77777777" w:rsidR="00ED443A" w:rsidRPr="00116F30" w:rsidRDefault="00ED443A" w:rsidP="006B299B">
            <w:pPr>
              <w:jc w:val="both"/>
              <w:rPr>
                <w:b/>
                <w:szCs w:val="24"/>
              </w:rPr>
            </w:pPr>
          </w:p>
        </w:tc>
      </w:tr>
      <w:tr w:rsidR="00116F30" w:rsidRPr="00116F30" w14:paraId="33D83C54" w14:textId="77777777" w:rsidTr="006B299B">
        <w:trPr>
          <w:trHeight w:val="660"/>
        </w:trPr>
        <w:tc>
          <w:tcPr>
            <w:tcW w:w="3315" w:type="dxa"/>
          </w:tcPr>
          <w:p w14:paraId="434A4EF6" w14:textId="77777777" w:rsidR="00ED443A" w:rsidRPr="00116F30" w:rsidRDefault="00ED443A" w:rsidP="006B299B">
            <w:pPr>
              <w:ind w:left="-98"/>
              <w:jc w:val="both"/>
              <w:rPr>
                <w:szCs w:val="24"/>
              </w:rPr>
            </w:pPr>
          </w:p>
          <w:p w14:paraId="14C40FAF" w14:textId="77777777" w:rsidR="00ED443A" w:rsidRPr="00116F30" w:rsidRDefault="00ED443A" w:rsidP="006B299B">
            <w:pPr>
              <w:ind w:left="-98"/>
              <w:jc w:val="center"/>
              <w:rPr>
                <w:szCs w:val="24"/>
              </w:rPr>
            </w:pPr>
            <w:r w:rsidRPr="00116F30">
              <w:rPr>
                <w:szCs w:val="24"/>
              </w:rPr>
              <w:t>Седиште, улица и број</w:t>
            </w:r>
          </w:p>
        </w:tc>
        <w:tc>
          <w:tcPr>
            <w:tcW w:w="5805" w:type="dxa"/>
          </w:tcPr>
          <w:p w14:paraId="409A57A9" w14:textId="77777777" w:rsidR="00ED443A" w:rsidRPr="00116F30" w:rsidRDefault="00ED443A" w:rsidP="006B299B">
            <w:pPr>
              <w:suppressAutoHyphens w:val="0"/>
              <w:rPr>
                <w:szCs w:val="24"/>
              </w:rPr>
            </w:pPr>
          </w:p>
          <w:p w14:paraId="7C21B2E0" w14:textId="77777777" w:rsidR="00ED443A" w:rsidRPr="00116F30" w:rsidRDefault="00ED443A" w:rsidP="006B299B">
            <w:pPr>
              <w:jc w:val="both"/>
              <w:rPr>
                <w:szCs w:val="24"/>
              </w:rPr>
            </w:pPr>
          </w:p>
        </w:tc>
      </w:tr>
      <w:tr w:rsidR="00116F30" w:rsidRPr="00116F30" w14:paraId="15834175" w14:textId="77777777" w:rsidTr="006B299B">
        <w:trPr>
          <w:trHeight w:val="660"/>
        </w:trPr>
        <w:tc>
          <w:tcPr>
            <w:tcW w:w="3315" w:type="dxa"/>
            <w:tcBorders>
              <w:bottom w:val="single" w:sz="4" w:space="0" w:color="auto"/>
            </w:tcBorders>
          </w:tcPr>
          <w:p w14:paraId="098F2D39" w14:textId="77777777" w:rsidR="00ED443A" w:rsidRPr="00116F30" w:rsidRDefault="00ED443A" w:rsidP="006B299B">
            <w:pPr>
              <w:ind w:left="-98"/>
              <w:jc w:val="both"/>
              <w:rPr>
                <w:szCs w:val="24"/>
              </w:rPr>
            </w:pPr>
          </w:p>
          <w:p w14:paraId="54C69ADA" w14:textId="77777777" w:rsidR="00ED443A" w:rsidRPr="00116F30" w:rsidRDefault="00ED443A" w:rsidP="006B299B">
            <w:pPr>
              <w:ind w:left="-98"/>
              <w:jc w:val="center"/>
              <w:rPr>
                <w:szCs w:val="24"/>
              </w:rPr>
            </w:pPr>
            <w:r w:rsidRPr="00116F30">
              <w:rPr>
                <w:szCs w:val="24"/>
              </w:rPr>
              <w:t>Телефон</w:t>
            </w:r>
          </w:p>
        </w:tc>
        <w:tc>
          <w:tcPr>
            <w:tcW w:w="5805" w:type="dxa"/>
            <w:tcBorders>
              <w:bottom w:val="single" w:sz="4" w:space="0" w:color="auto"/>
            </w:tcBorders>
          </w:tcPr>
          <w:p w14:paraId="622F9168" w14:textId="77777777" w:rsidR="00ED443A" w:rsidRPr="00116F30" w:rsidRDefault="00ED443A" w:rsidP="006B299B">
            <w:pPr>
              <w:suppressAutoHyphens w:val="0"/>
              <w:rPr>
                <w:szCs w:val="24"/>
              </w:rPr>
            </w:pPr>
          </w:p>
          <w:p w14:paraId="55EA386B" w14:textId="77777777" w:rsidR="00ED443A" w:rsidRPr="00116F30" w:rsidRDefault="00ED443A" w:rsidP="006B299B">
            <w:pPr>
              <w:jc w:val="both"/>
              <w:rPr>
                <w:szCs w:val="24"/>
              </w:rPr>
            </w:pPr>
          </w:p>
        </w:tc>
      </w:tr>
      <w:tr w:rsidR="00116F30" w:rsidRPr="00116F30" w14:paraId="0154F36B" w14:textId="77777777" w:rsidTr="006B299B">
        <w:trPr>
          <w:trHeight w:val="735"/>
        </w:trPr>
        <w:tc>
          <w:tcPr>
            <w:tcW w:w="3315" w:type="dxa"/>
          </w:tcPr>
          <w:p w14:paraId="6772DE26" w14:textId="77777777" w:rsidR="00ED443A" w:rsidRPr="00116F30" w:rsidRDefault="00ED443A" w:rsidP="006B299B">
            <w:pPr>
              <w:ind w:left="-98"/>
              <w:jc w:val="both"/>
              <w:rPr>
                <w:szCs w:val="24"/>
              </w:rPr>
            </w:pPr>
          </w:p>
          <w:p w14:paraId="3CC13DEF" w14:textId="77777777" w:rsidR="00ED443A" w:rsidRPr="00116F30" w:rsidRDefault="00ED443A" w:rsidP="006B299B">
            <w:pPr>
              <w:ind w:left="-98"/>
              <w:jc w:val="center"/>
              <w:rPr>
                <w:szCs w:val="24"/>
              </w:rPr>
            </w:pPr>
            <w:r w:rsidRPr="00116F30">
              <w:rPr>
                <w:szCs w:val="24"/>
              </w:rPr>
              <w:t xml:space="preserve">Матични број </w:t>
            </w:r>
          </w:p>
          <w:p w14:paraId="5C71C367" w14:textId="77777777" w:rsidR="00ED443A" w:rsidRPr="00116F30" w:rsidRDefault="00ED443A" w:rsidP="006B299B">
            <w:pPr>
              <w:ind w:left="-98"/>
              <w:jc w:val="both"/>
              <w:rPr>
                <w:szCs w:val="24"/>
              </w:rPr>
            </w:pPr>
          </w:p>
        </w:tc>
        <w:tc>
          <w:tcPr>
            <w:tcW w:w="5805" w:type="dxa"/>
          </w:tcPr>
          <w:p w14:paraId="13622E7F" w14:textId="77777777" w:rsidR="00ED443A" w:rsidRPr="00116F30" w:rsidRDefault="00ED443A" w:rsidP="006B299B">
            <w:pPr>
              <w:suppressAutoHyphens w:val="0"/>
              <w:rPr>
                <w:szCs w:val="24"/>
              </w:rPr>
            </w:pPr>
          </w:p>
          <w:p w14:paraId="389E7D14" w14:textId="77777777" w:rsidR="00ED443A" w:rsidRPr="00116F30" w:rsidRDefault="00ED443A" w:rsidP="006B299B">
            <w:pPr>
              <w:suppressAutoHyphens w:val="0"/>
              <w:rPr>
                <w:szCs w:val="24"/>
              </w:rPr>
            </w:pPr>
          </w:p>
          <w:p w14:paraId="333131EC" w14:textId="77777777" w:rsidR="00ED443A" w:rsidRPr="00116F30" w:rsidRDefault="00ED443A" w:rsidP="006B299B">
            <w:pPr>
              <w:jc w:val="both"/>
              <w:rPr>
                <w:szCs w:val="24"/>
              </w:rPr>
            </w:pPr>
          </w:p>
        </w:tc>
      </w:tr>
      <w:tr w:rsidR="00116F30" w:rsidRPr="00116F30" w14:paraId="531739D2" w14:textId="77777777" w:rsidTr="006B299B">
        <w:trPr>
          <w:trHeight w:val="690"/>
        </w:trPr>
        <w:tc>
          <w:tcPr>
            <w:tcW w:w="3315" w:type="dxa"/>
          </w:tcPr>
          <w:p w14:paraId="330B0AB1" w14:textId="77777777" w:rsidR="00ED443A" w:rsidRPr="00116F30" w:rsidRDefault="00ED443A" w:rsidP="006B299B">
            <w:pPr>
              <w:ind w:left="-98"/>
              <w:jc w:val="both"/>
              <w:rPr>
                <w:szCs w:val="24"/>
              </w:rPr>
            </w:pPr>
          </w:p>
          <w:p w14:paraId="49A5F255" w14:textId="77777777" w:rsidR="00ED443A" w:rsidRPr="00116F30" w:rsidRDefault="00ED443A" w:rsidP="006B299B">
            <w:pPr>
              <w:ind w:left="-98"/>
              <w:jc w:val="center"/>
              <w:rPr>
                <w:szCs w:val="24"/>
              </w:rPr>
            </w:pPr>
            <w:r w:rsidRPr="00116F30">
              <w:rPr>
                <w:szCs w:val="24"/>
              </w:rPr>
              <w:t>ПИБ</w:t>
            </w:r>
          </w:p>
        </w:tc>
        <w:tc>
          <w:tcPr>
            <w:tcW w:w="5805" w:type="dxa"/>
          </w:tcPr>
          <w:p w14:paraId="7E4E7789" w14:textId="77777777" w:rsidR="00ED443A" w:rsidRPr="00116F30" w:rsidRDefault="00ED443A" w:rsidP="006B299B">
            <w:pPr>
              <w:suppressAutoHyphens w:val="0"/>
              <w:rPr>
                <w:szCs w:val="24"/>
              </w:rPr>
            </w:pPr>
          </w:p>
          <w:p w14:paraId="234CC466" w14:textId="77777777" w:rsidR="00ED443A" w:rsidRPr="00116F30" w:rsidRDefault="00ED443A" w:rsidP="006B299B">
            <w:pPr>
              <w:jc w:val="both"/>
              <w:rPr>
                <w:szCs w:val="24"/>
              </w:rPr>
            </w:pPr>
          </w:p>
        </w:tc>
      </w:tr>
    </w:tbl>
    <w:p w14:paraId="3D12130B" w14:textId="77777777" w:rsidR="00ED443A" w:rsidRPr="00116F30" w:rsidRDefault="00ED443A" w:rsidP="00ED443A">
      <w:pPr>
        <w:rPr>
          <w:szCs w:val="24"/>
          <w:lang w:val="sr-Cyrl-RS"/>
        </w:rPr>
      </w:pPr>
    </w:p>
    <w:p w14:paraId="79715A18" w14:textId="77777777" w:rsidR="00ED443A" w:rsidRPr="00116F30" w:rsidRDefault="00ED443A" w:rsidP="00ED443A">
      <w:pPr>
        <w:jc w:val="center"/>
        <w:rPr>
          <w:b/>
          <w:szCs w:val="24"/>
        </w:rPr>
      </w:pPr>
      <w:r w:rsidRPr="00116F30">
        <w:rPr>
          <w:b/>
          <w:szCs w:val="24"/>
        </w:rPr>
        <w:t>ПОТВРДА</w:t>
      </w:r>
    </w:p>
    <w:p w14:paraId="0C9A4767" w14:textId="77777777" w:rsidR="00ED443A" w:rsidRPr="00116F30" w:rsidRDefault="00ED443A" w:rsidP="00ED443A">
      <w:pPr>
        <w:rPr>
          <w:szCs w:val="24"/>
          <w:lang w:val="sr-Cyrl-RS"/>
        </w:rPr>
      </w:pPr>
      <w:r w:rsidRPr="00116F30">
        <w:rPr>
          <w:szCs w:val="24"/>
        </w:rPr>
        <w:t>којом потврђујемо да је __________________________________________________________</w:t>
      </w:r>
      <w:r w:rsidRPr="00116F30">
        <w:rPr>
          <w:szCs w:val="24"/>
          <w:lang w:val="sr-Cyrl-RS"/>
        </w:rPr>
        <w:t>________________</w:t>
      </w:r>
    </w:p>
    <w:p w14:paraId="15B1F77D" w14:textId="77777777" w:rsidR="00ED443A" w:rsidRPr="00116F30" w:rsidRDefault="00ED443A" w:rsidP="00ED443A">
      <w:pPr>
        <w:jc w:val="center"/>
        <w:rPr>
          <w:szCs w:val="24"/>
        </w:rPr>
      </w:pPr>
      <w:r w:rsidRPr="00116F30">
        <w:rPr>
          <w:szCs w:val="24"/>
        </w:rPr>
        <w:t xml:space="preserve">                  (назив и седиште </w:t>
      </w:r>
      <w:r w:rsidRPr="00116F30">
        <w:rPr>
          <w:szCs w:val="24"/>
          <w:lang w:val="sr-Cyrl-RS"/>
        </w:rPr>
        <w:t>Понуђача</w:t>
      </w:r>
      <w:r w:rsidRPr="00116F30">
        <w:rPr>
          <w:szCs w:val="24"/>
        </w:rPr>
        <w:t>)</w:t>
      </w:r>
    </w:p>
    <w:p w14:paraId="44AAA3E3" w14:textId="77777777" w:rsidR="00375E6D" w:rsidRPr="00116F30" w:rsidRDefault="00375E6D" w:rsidP="00375E6D">
      <w:pPr>
        <w:rPr>
          <w:szCs w:val="24"/>
          <w:lang w:val="sr-Cyrl-RS"/>
        </w:rPr>
      </w:pPr>
    </w:p>
    <w:p w14:paraId="615E1EAB" w14:textId="41EA5503" w:rsidR="00375E6D" w:rsidRPr="00116F30" w:rsidRDefault="00375E6D" w:rsidP="00375E6D">
      <w:pPr>
        <w:jc w:val="both"/>
        <w:rPr>
          <w:bCs/>
          <w:szCs w:val="24"/>
          <w:lang w:val="sr-Cyrl-RS"/>
        </w:rPr>
      </w:pPr>
      <w:r w:rsidRPr="00116F30">
        <w:rPr>
          <w:bCs/>
          <w:szCs w:val="24"/>
          <w:lang w:val="sr-Cyrl-RS"/>
        </w:rPr>
        <w:t>реализовао уговор у последње три године од дана истека рока за подношење понуда чији предмет је испорука, инсталација и пуштање у рад активне мрежне опреме на више од 100 различитих локација у периоду не дужем од 6 месеци. Уговор може бити закључен и пре релевантног периода.</w:t>
      </w:r>
    </w:p>
    <w:p w14:paraId="3A68E307" w14:textId="77777777" w:rsidR="00ED443A" w:rsidRPr="00116F30" w:rsidRDefault="00ED443A" w:rsidP="00ED443A">
      <w:pPr>
        <w:rPr>
          <w:szCs w:val="24"/>
          <w:lang w:val="sr-Cyrl-RS"/>
        </w:rPr>
      </w:pPr>
    </w:p>
    <w:p w14:paraId="64DA58E2" w14:textId="77777777" w:rsidR="00ED443A" w:rsidRPr="00116F30" w:rsidRDefault="00ED443A" w:rsidP="00ED443A">
      <w:pPr>
        <w:ind w:firstLine="720"/>
        <w:jc w:val="both"/>
        <w:rPr>
          <w:szCs w:val="24"/>
          <w:lang w:val="sr-Cyrl-RS"/>
        </w:rPr>
      </w:pPr>
      <w:r w:rsidRPr="00116F30">
        <w:rPr>
          <w:szCs w:val="24"/>
        </w:rPr>
        <w:t xml:space="preserve">Потврда се издаје на захтев </w:t>
      </w:r>
    </w:p>
    <w:p w14:paraId="2790D209" w14:textId="77777777" w:rsidR="00ED443A" w:rsidRPr="00116F30" w:rsidRDefault="00ED443A" w:rsidP="00ED443A">
      <w:pPr>
        <w:jc w:val="both"/>
        <w:rPr>
          <w:rFonts w:eastAsia="Calibri"/>
          <w:szCs w:val="24"/>
          <w:lang w:val="sr-Cyrl-RS" w:eastAsia="en-US"/>
        </w:rPr>
      </w:pPr>
      <w:r w:rsidRPr="00116F30">
        <w:rPr>
          <w:rFonts w:eastAsia="Calibri"/>
          <w:szCs w:val="24"/>
          <w:lang w:val="x-none" w:eastAsia="x-none"/>
        </w:rPr>
        <w:t>____________________________</w:t>
      </w:r>
      <w:r w:rsidRPr="00116F30">
        <w:rPr>
          <w:rFonts w:eastAsia="Calibri"/>
          <w:szCs w:val="24"/>
          <w:lang w:val="sr-Cyrl-RS" w:eastAsia="x-none"/>
        </w:rPr>
        <w:t>________________________________(уписати назив и адресу Понуђача)</w:t>
      </w:r>
      <w:r w:rsidRPr="00116F30">
        <w:rPr>
          <w:rFonts w:eastAsia="Calibri"/>
          <w:szCs w:val="24"/>
          <w:lang w:val="x-none" w:eastAsia="x-none"/>
        </w:rPr>
        <w:t xml:space="preserve"> ради учешћа у</w:t>
      </w:r>
      <w:r w:rsidRPr="00116F30">
        <w:rPr>
          <w:rFonts w:eastAsia="Calibri"/>
          <w:szCs w:val="24"/>
          <w:lang w:val="sr-Cyrl-RS" w:eastAsia="x-none"/>
        </w:rPr>
        <w:t xml:space="preserve"> јавној набавци </w:t>
      </w:r>
      <w:r w:rsidRPr="00116F30">
        <w:rPr>
          <w:rFonts w:eastAsia="Calibri"/>
          <w:szCs w:val="24"/>
          <w:lang w:val="x-none" w:eastAsia="x-none"/>
        </w:rPr>
        <w:t xml:space="preserve"> </w:t>
      </w:r>
      <w:r w:rsidRPr="00116F30">
        <w:rPr>
          <w:szCs w:val="24"/>
          <w:lang w:val="sr-Cyrl-RS"/>
        </w:rPr>
        <w:t>добара - комуникационе опреме за умрежавање образовних институција</w:t>
      </w:r>
      <w:r w:rsidRPr="00116F30">
        <w:rPr>
          <w:szCs w:val="24"/>
          <w:lang w:val="sr-Latn-RS"/>
        </w:rPr>
        <w:t xml:space="preserve">, </w:t>
      </w:r>
      <w:r w:rsidRPr="00116F30">
        <w:rPr>
          <w:szCs w:val="24"/>
          <w:lang w:val="sr-Cyrl-RS"/>
        </w:rPr>
        <w:t xml:space="preserve">број јавне набавке О-1/2016 </w:t>
      </w:r>
      <w:r w:rsidRPr="00116F30">
        <w:rPr>
          <w:szCs w:val="24"/>
        </w:rPr>
        <w:t>и у друге сврхе се не може користити.</w:t>
      </w:r>
    </w:p>
    <w:p w14:paraId="79D66760" w14:textId="77777777" w:rsidR="00ED443A" w:rsidRPr="00116F30" w:rsidRDefault="00ED443A" w:rsidP="00ED443A">
      <w:pPr>
        <w:jc w:val="both"/>
        <w:rPr>
          <w:szCs w:val="24"/>
        </w:rPr>
      </w:pPr>
      <w:r w:rsidRPr="00116F30">
        <w:rPr>
          <w:szCs w:val="24"/>
        </w:rPr>
        <w:t>Место: _________________</w:t>
      </w:r>
    </w:p>
    <w:p w14:paraId="3148D259" w14:textId="77777777" w:rsidR="00ED443A" w:rsidRPr="00116F30" w:rsidRDefault="00ED443A" w:rsidP="00ED443A">
      <w:pPr>
        <w:jc w:val="both"/>
        <w:rPr>
          <w:szCs w:val="24"/>
        </w:rPr>
      </w:pPr>
      <w:r w:rsidRPr="00116F30">
        <w:rPr>
          <w:szCs w:val="24"/>
        </w:rPr>
        <w:t>Датум: _________________</w:t>
      </w:r>
    </w:p>
    <w:p w14:paraId="51BA7F91" w14:textId="77777777" w:rsidR="00ED443A" w:rsidRPr="00116F30" w:rsidRDefault="00ED443A" w:rsidP="00ED443A">
      <w:pPr>
        <w:rPr>
          <w:szCs w:val="24"/>
          <w:lang w:val="sr-Cyrl-RS"/>
        </w:rPr>
      </w:pPr>
      <w:r w:rsidRPr="00116F30">
        <w:rPr>
          <w:szCs w:val="24"/>
          <w:lang w:val="sr-Cyrl-RS"/>
        </w:rPr>
        <w:t xml:space="preserve">                                                                                               </w:t>
      </w:r>
      <w:r w:rsidRPr="00116F30">
        <w:rPr>
          <w:szCs w:val="24"/>
        </w:rPr>
        <w:t>Да су подаци тачни</w:t>
      </w:r>
      <w:r w:rsidRPr="00116F30">
        <w:rPr>
          <w:szCs w:val="24"/>
          <w:lang w:val="sr-Cyrl-RS"/>
        </w:rPr>
        <w:t xml:space="preserve"> </w:t>
      </w:r>
      <w:r w:rsidRPr="00116F30">
        <w:rPr>
          <w:szCs w:val="24"/>
        </w:rPr>
        <w:t>потврђује,</w:t>
      </w:r>
    </w:p>
    <w:p w14:paraId="7ABCB257" w14:textId="77777777" w:rsidR="00ED443A" w:rsidRPr="00116F30" w:rsidRDefault="00ED443A" w:rsidP="00ED443A">
      <w:pPr>
        <w:jc w:val="both"/>
        <w:rPr>
          <w:szCs w:val="24"/>
        </w:rPr>
      </w:pPr>
      <w:r w:rsidRPr="00116F30">
        <w:rPr>
          <w:szCs w:val="24"/>
        </w:rPr>
        <w:t xml:space="preserve">                                                                                        </w:t>
      </w:r>
      <w:r w:rsidRPr="00116F30">
        <w:rPr>
          <w:szCs w:val="24"/>
          <w:lang w:val="sr-Cyrl-RS"/>
        </w:rPr>
        <w:t xml:space="preserve">          </w:t>
      </w:r>
      <w:r w:rsidRPr="00116F30">
        <w:rPr>
          <w:szCs w:val="24"/>
        </w:rPr>
        <w:t xml:space="preserve"> </w:t>
      </w:r>
      <w:r w:rsidRPr="00116F30">
        <w:rPr>
          <w:szCs w:val="24"/>
          <w:lang w:val="sr-Cyrl-RS"/>
        </w:rPr>
        <w:t>Референтни н</w:t>
      </w:r>
      <w:r w:rsidRPr="00116F30">
        <w:rPr>
          <w:szCs w:val="24"/>
        </w:rPr>
        <w:t xml:space="preserve">аручилац </w:t>
      </w:r>
    </w:p>
    <w:p w14:paraId="3412BD8D" w14:textId="77777777" w:rsidR="00ED443A" w:rsidRPr="00116F30" w:rsidRDefault="00ED443A" w:rsidP="00ED443A">
      <w:pPr>
        <w:jc w:val="both"/>
        <w:rPr>
          <w:szCs w:val="24"/>
        </w:rPr>
      </w:pPr>
      <w:r w:rsidRPr="00116F30">
        <w:rPr>
          <w:szCs w:val="24"/>
        </w:rPr>
        <w:t xml:space="preserve">                                                                                           _____________________________    </w:t>
      </w:r>
      <w:r w:rsidRPr="00116F30">
        <w:rPr>
          <w:szCs w:val="24"/>
          <w:lang w:val="sr-Cyrl-RS"/>
        </w:rPr>
        <w:t xml:space="preserve">   </w:t>
      </w:r>
    </w:p>
    <w:p w14:paraId="4DFE8D22" w14:textId="77777777" w:rsidR="00ED443A" w:rsidRPr="00116F30" w:rsidRDefault="00ED443A" w:rsidP="00ED443A">
      <w:pPr>
        <w:jc w:val="both"/>
        <w:rPr>
          <w:szCs w:val="24"/>
          <w:lang w:val="sr-Cyrl-RS"/>
        </w:rPr>
      </w:pPr>
      <w:r w:rsidRPr="00116F30">
        <w:rPr>
          <w:szCs w:val="24"/>
          <w:lang w:val="sr-Cyrl-RS"/>
        </w:rPr>
        <w:t xml:space="preserve">                                                                                           </w:t>
      </w:r>
      <w:r w:rsidRPr="00116F30">
        <w:rPr>
          <w:szCs w:val="24"/>
        </w:rPr>
        <w:t>(потпис и печат</w:t>
      </w:r>
      <w:r w:rsidRPr="00116F30">
        <w:rPr>
          <w:szCs w:val="24"/>
          <w:lang w:val="sr-Cyrl-RS"/>
        </w:rPr>
        <w:t xml:space="preserve"> овлашћеног лиц</w:t>
      </w:r>
    </w:p>
    <w:p w14:paraId="3979330F" w14:textId="77777777" w:rsidR="00ED443A" w:rsidRPr="00116F30" w:rsidRDefault="00ED443A" w:rsidP="000F5980">
      <w:pPr>
        <w:suppressAutoHyphens w:val="0"/>
        <w:spacing w:after="200"/>
        <w:contextualSpacing/>
        <w:jc w:val="both"/>
        <w:rPr>
          <w:bCs/>
          <w:szCs w:val="24"/>
          <w:lang w:val="sr-Cyrl-RS"/>
        </w:rPr>
      </w:pPr>
    </w:p>
    <w:p w14:paraId="79A89AE4" w14:textId="77777777" w:rsidR="00ED443A" w:rsidRPr="00116F30" w:rsidRDefault="00ED443A" w:rsidP="00503F28">
      <w:pPr>
        <w:jc w:val="both"/>
        <w:rPr>
          <w:szCs w:val="24"/>
          <w:lang w:val="sr-Cyrl-RS"/>
        </w:rPr>
      </w:pPr>
      <w:r w:rsidRPr="00116F30">
        <w:rPr>
          <w:bCs/>
          <w:szCs w:val="24"/>
          <w:lang w:val="sr-Cyrl-RS"/>
        </w:rPr>
        <w:t xml:space="preserve">Напомена: </w:t>
      </w:r>
      <w:r w:rsidR="00503F28" w:rsidRPr="00116F30">
        <w:rPr>
          <w:bCs/>
          <w:szCs w:val="24"/>
          <w:lang w:val="sr-Cyrl-RS"/>
        </w:rPr>
        <w:t>Уговор може бити закључен и пре релевантног периода али мора бити реализоавн у последње три године од дана истека рока за подношење понуда</w:t>
      </w:r>
      <w:r w:rsidR="00503F28" w:rsidRPr="00116F30">
        <w:rPr>
          <w:szCs w:val="24"/>
          <w:lang w:val="sr-Cyrl-RS"/>
        </w:rPr>
        <w:t xml:space="preserve"> </w:t>
      </w:r>
      <w:r w:rsidRPr="00116F30">
        <w:rPr>
          <w:bCs/>
          <w:szCs w:val="24"/>
          <w:lang w:val="sr-Cyrl-RS"/>
        </w:rPr>
        <w:t xml:space="preserve">Наручилац задржава право да оствари увид у уговоре, фактуре и друге релевантне доказе ради провере ове Потврде о референци. </w:t>
      </w:r>
      <w:r w:rsidRPr="00116F30">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44B11DD" w14:textId="77777777" w:rsidR="00ED443A" w:rsidRPr="00116F30" w:rsidRDefault="00ED443A" w:rsidP="00ED443A">
      <w:pPr>
        <w:suppressAutoHyphens w:val="0"/>
        <w:rPr>
          <w:b/>
          <w:szCs w:val="24"/>
          <w:lang w:val="sr-Cyrl-RS" w:eastAsia="en-US"/>
        </w:rPr>
      </w:pPr>
    </w:p>
    <w:p w14:paraId="5EF940FF" w14:textId="77777777" w:rsidR="00ED443A" w:rsidRPr="00116F30" w:rsidRDefault="00ED443A" w:rsidP="00050346">
      <w:pPr>
        <w:suppressAutoHyphens w:val="0"/>
        <w:spacing w:before="100" w:beforeAutospacing="1" w:after="100" w:afterAutospacing="1"/>
        <w:ind w:firstLine="720"/>
        <w:jc w:val="both"/>
        <w:rPr>
          <w:szCs w:val="24"/>
          <w:lang w:val="sr-Cyrl-RS" w:eastAsia="en-US"/>
        </w:rPr>
      </w:pPr>
      <w:r w:rsidRPr="00116F30">
        <w:rPr>
          <w:szCs w:val="24"/>
          <w:lang w:val="sr-Cyrl-RS" w:eastAsia="en-US"/>
        </w:rPr>
        <w:t>Чланом 234а Кривичног законика („Сл. гл</w:t>
      </w:r>
      <w:r w:rsidRPr="00116F30">
        <w:rPr>
          <w:szCs w:val="24"/>
          <w:lang w:val="en-US" w:eastAsia="en-US"/>
        </w:rPr>
        <w:t>a</w:t>
      </w:r>
      <w:r w:rsidRPr="00116F30">
        <w:rPr>
          <w:szCs w:val="24"/>
          <w:lang w:val="sr-Cyrl-RS" w:eastAsia="en-US"/>
        </w:rPr>
        <w:t xml:space="preserve">сник РС", бр. 85/2005, 88/2005 - испр., 107/2005 - испр., 72/2009, 111/2009, 121/2012 и 104/2013) је предвиђено да </w:t>
      </w:r>
      <w:r w:rsidRPr="00116F30">
        <w:rPr>
          <w:szCs w:val="24"/>
          <w:lang w:val="en-US" w:eastAsia="en-US"/>
        </w:rPr>
        <w:t>O</w:t>
      </w:r>
      <w:r w:rsidRPr="00116F30">
        <w:rPr>
          <w:szCs w:val="24"/>
          <w:lang w:val="sr-Cyrl-RS" w:eastAsia="en-US"/>
        </w:rPr>
        <w:t>дг</w:t>
      </w:r>
      <w:r w:rsidRPr="00116F30">
        <w:rPr>
          <w:szCs w:val="24"/>
          <w:lang w:val="en-US" w:eastAsia="en-US"/>
        </w:rPr>
        <w:t>o</w:t>
      </w:r>
      <w:r w:rsidRPr="00116F30">
        <w:rPr>
          <w:szCs w:val="24"/>
          <w:lang w:val="sr-Cyrl-RS" w:eastAsia="en-US"/>
        </w:rPr>
        <w:t>в</w:t>
      </w:r>
      <w:r w:rsidRPr="00116F30">
        <w:rPr>
          <w:szCs w:val="24"/>
          <w:lang w:val="en-US" w:eastAsia="en-US"/>
        </w:rPr>
        <w:t>o</w:t>
      </w:r>
      <w:r w:rsidRPr="00116F30">
        <w:rPr>
          <w:szCs w:val="24"/>
          <w:lang w:val="sr-Cyrl-RS" w:eastAsia="en-US"/>
        </w:rPr>
        <w:t>рн</w:t>
      </w:r>
      <w:r w:rsidRPr="00116F30">
        <w:rPr>
          <w:szCs w:val="24"/>
          <w:lang w:val="en-US" w:eastAsia="en-US"/>
        </w:rPr>
        <w:t>o</w:t>
      </w:r>
      <w:r w:rsidRPr="00116F30">
        <w:rPr>
          <w:szCs w:val="24"/>
          <w:lang w:val="sr-Cyrl-RS" w:eastAsia="en-US"/>
        </w:rPr>
        <w:t xml:space="preserve"> лиц</w:t>
      </w:r>
      <w:r w:rsidRPr="00116F30">
        <w:rPr>
          <w:szCs w:val="24"/>
          <w:lang w:val="en-US" w:eastAsia="en-US"/>
        </w:rPr>
        <w:t>e</w:t>
      </w:r>
      <w:r w:rsidRPr="00116F30">
        <w:rPr>
          <w:szCs w:val="24"/>
          <w:lang w:val="sr-Cyrl-RS" w:eastAsia="en-US"/>
        </w:rPr>
        <w:t xml:space="preserve"> у пр</w:t>
      </w:r>
      <w:r w:rsidRPr="00116F30">
        <w:rPr>
          <w:szCs w:val="24"/>
          <w:lang w:val="en-US" w:eastAsia="en-US"/>
        </w:rPr>
        <w:t>e</w:t>
      </w:r>
      <w:r w:rsidRPr="00116F30">
        <w:rPr>
          <w:szCs w:val="24"/>
          <w:lang w:val="sr-Cyrl-RS" w:eastAsia="en-US"/>
        </w:rPr>
        <w:t>дуз</w:t>
      </w:r>
      <w:r w:rsidRPr="00116F30">
        <w:rPr>
          <w:szCs w:val="24"/>
          <w:lang w:val="en-US" w:eastAsia="en-US"/>
        </w:rPr>
        <w:t>e</w:t>
      </w:r>
      <w:r w:rsidRPr="00116F30">
        <w:rPr>
          <w:szCs w:val="24"/>
          <w:lang w:val="sr-Cyrl-RS" w:eastAsia="en-US"/>
        </w:rPr>
        <w:t>ћу или друг</w:t>
      </w:r>
      <w:r w:rsidRPr="00116F30">
        <w:rPr>
          <w:szCs w:val="24"/>
          <w:lang w:val="en-US" w:eastAsia="en-US"/>
        </w:rPr>
        <w:t>o</w:t>
      </w:r>
      <w:r w:rsidRPr="00116F30">
        <w:rPr>
          <w:szCs w:val="24"/>
          <w:lang w:val="sr-Cyrl-RS" w:eastAsia="en-US"/>
        </w:rPr>
        <w:t>м суб</w:t>
      </w:r>
      <w:r w:rsidRPr="00116F30">
        <w:rPr>
          <w:szCs w:val="24"/>
          <w:lang w:val="en-US" w:eastAsia="en-US"/>
        </w:rPr>
        <w:t>je</w:t>
      </w:r>
      <w:r w:rsidRPr="00116F30">
        <w:rPr>
          <w:szCs w:val="24"/>
          <w:lang w:val="sr-Cyrl-RS" w:eastAsia="en-US"/>
        </w:rPr>
        <w:t>кту привр</w:t>
      </w:r>
      <w:r w:rsidRPr="00116F30">
        <w:rPr>
          <w:szCs w:val="24"/>
          <w:lang w:val="en-US" w:eastAsia="en-US"/>
        </w:rPr>
        <w:t>e</w:t>
      </w:r>
      <w:r w:rsidRPr="00116F30">
        <w:rPr>
          <w:szCs w:val="24"/>
          <w:lang w:val="sr-Cyrl-RS" w:eastAsia="en-US"/>
        </w:rPr>
        <w:t>дн</w:t>
      </w:r>
      <w:r w:rsidRPr="00116F30">
        <w:rPr>
          <w:szCs w:val="24"/>
          <w:lang w:val="en-US" w:eastAsia="en-US"/>
        </w:rPr>
        <w:t>o</w:t>
      </w:r>
      <w:r w:rsidRPr="00116F30">
        <w:rPr>
          <w:szCs w:val="24"/>
          <w:lang w:val="sr-Cyrl-RS" w:eastAsia="en-US"/>
        </w:rPr>
        <w:t>г п</w:t>
      </w:r>
      <w:r w:rsidRPr="00116F30">
        <w:rPr>
          <w:szCs w:val="24"/>
          <w:lang w:val="en-US" w:eastAsia="en-US"/>
        </w:rPr>
        <w:t>o</w:t>
      </w:r>
      <w:r w:rsidRPr="00116F30">
        <w:rPr>
          <w:szCs w:val="24"/>
          <w:lang w:val="sr-Cyrl-RS" w:eastAsia="en-US"/>
        </w:rPr>
        <w:t>сл</w:t>
      </w:r>
      <w:r w:rsidRPr="00116F30">
        <w:rPr>
          <w:szCs w:val="24"/>
          <w:lang w:val="en-US" w:eastAsia="en-US"/>
        </w:rPr>
        <w:t>o</w:t>
      </w:r>
      <w:r w:rsidRPr="00116F30">
        <w:rPr>
          <w:szCs w:val="24"/>
          <w:lang w:val="sr-Cyrl-RS" w:eastAsia="en-US"/>
        </w:rPr>
        <w:t>в</w:t>
      </w:r>
      <w:r w:rsidRPr="00116F30">
        <w:rPr>
          <w:szCs w:val="24"/>
          <w:lang w:val="en-US" w:eastAsia="en-US"/>
        </w:rPr>
        <w:t>a</w:t>
      </w:r>
      <w:r w:rsidRPr="00116F30">
        <w:rPr>
          <w:szCs w:val="24"/>
          <w:lang w:val="sr-Cyrl-RS" w:eastAsia="en-US"/>
        </w:rPr>
        <w:t>њ</w:t>
      </w:r>
      <w:r w:rsidRPr="00116F30">
        <w:rPr>
          <w:szCs w:val="24"/>
          <w:lang w:val="en-US" w:eastAsia="en-US"/>
        </w:rPr>
        <w:t>a</w:t>
      </w:r>
      <w:r w:rsidRPr="00116F30">
        <w:rPr>
          <w:szCs w:val="24"/>
          <w:lang w:val="sr-Cyrl-RS" w:eastAsia="en-US"/>
        </w:rPr>
        <w:t xml:space="preserve"> к</w:t>
      </w:r>
      <w:r w:rsidRPr="00116F30">
        <w:rPr>
          <w:szCs w:val="24"/>
          <w:lang w:val="en-US" w:eastAsia="en-US"/>
        </w:rPr>
        <w:t>oje</w:t>
      </w:r>
      <w:r w:rsidRPr="00116F30">
        <w:rPr>
          <w:szCs w:val="24"/>
          <w:lang w:val="sr-Cyrl-RS" w:eastAsia="en-US"/>
        </w:rPr>
        <w:t xml:space="preserve"> им</w:t>
      </w:r>
      <w:r w:rsidRPr="00116F30">
        <w:rPr>
          <w:szCs w:val="24"/>
          <w:lang w:val="en-US" w:eastAsia="en-US"/>
        </w:rPr>
        <w:t>a</w:t>
      </w:r>
      <w:r w:rsidRPr="00116F30">
        <w:rPr>
          <w:szCs w:val="24"/>
          <w:lang w:val="sr-Cyrl-RS" w:eastAsia="en-US"/>
        </w:rPr>
        <w:t xml:space="preserve"> св</w:t>
      </w:r>
      <w:r w:rsidRPr="00116F30">
        <w:rPr>
          <w:szCs w:val="24"/>
          <w:lang w:val="en-US" w:eastAsia="en-US"/>
        </w:rPr>
        <w:t>oj</w:t>
      </w:r>
      <w:r w:rsidRPr="00116F30">
        <w:rPr>
          <w:szCs w:val="24"/>
          <w:lang w:val="sr-Cyrl-RS" w:eastAsia="en-US"/>
        </w:rPr>
        <w:t>ств</w:t>
      </w:r>
      <w:r w:rsidRPr="00116F30">
        <w:rPr>
          <w:szCs w:val="24"/>
          <w:lang w:val="en-US" w:eastAsia="en-US"/>
        </w:rPr>
        <w:t>o</w:t>
      </w:r>
      <w:r w:rsidRPr="00116F30">
        <w:rPr>
          <w:szCs w:val="24"/>
          <w:lang w:val="sr-Cyrl-RS" w:eastAsia="en-US"/>
        </w:rPr>
        <w:t xml:space="preserve"> пр</w:t>
      </w:r>
      <w:r w:rsidRPr="00116F30">
        <w:rPr>
          <w:szCs w:val="24"/>
          <w:lang w:val="en-US" w:eastAsia="en-US"/>
        </w:rPr>
        <w:t>a</w:t>
      </w:r>
      <w:r w:rsidRPr="00116F30">
        <w:rPr>
          <w:szCs w:val="24"/>
          <w:lang w:val="sr-Cyrl-RS" w:eastAsia="en-US"/>
        </w:rPr>
        <w:t>вн</w:t>
      </w:r>
      <w:r w:rsidRPr="00116F30">
        <w:rPr>
          <w:szCs w:val="24"/>
          <w:lang w:val="en-US" w:eastAsia="en-US"/>
        </w:rPr>
        <w:t>o</w:t>
      </w:r>
      <w:r w:rsidRPr="00116F30">
        <w:rPr>
          <w:szCs w:val="24"/>
          <w:lang w:val="sr-Cyrl-RS" w:eastAsia="en-US"/>
        </w:rPr>
        <w:t>г лиц</w:t>
      </w:r>
      <w:r w:rsidRPr="00116F30">
        <w:rPr>
          <w:szCs w:val="24"/>
          <w:lang w:val="en-US" w:eastAsia="en-US"/>
        </w:rPr>
        <w:t>a</w:t>
      </w:r>
      <w:r w:rsidRPr="00116F30">
        <w:rPr>
          <w:szCs w:val="24"/>
          <w:lang w:val="sr-Cyrl-RS" w:eastAsia="en-US"/>
        </w:rPr>
        <w:t xml:space="preserve"> или пр</w:t>
      </w:r>
      <w:r w:rsidRPr="00116F30">
        <w:rPr>
          <w:szCs w:val="24"/>
          <w:lang w:val="en-US" w:eastAsia="en-US"/>
        </w:rPr>
        <w:t>e</w:t>
      </w:r>
      <w:r w:rsidRPr="00116F30">
        <w:rPr>
          <w:szCs w:val="24"/>
          <w:lang w:val="sr-Cyrl-RS" w:eastAsia="en-US"/>
        </w:rPr>
        <w:t>дуз</w:t>
      </w:r>
      <w:r w:rsidRPr="00116F30">
        <w:rPr>
          <w:szCs w:val="24"/>
          <w:lang w:val="en-US" w:eastAsia="en-US"/>
        </w:rPr>
        <w:t>e</w:t>
      </w:r>
      <w:r w:rsidRPr="00116F30">
        <w:rPr>
          <w:szCs w:val="24"/>
          <w:lang w:val="sr-Cyrl-RS" w:eastAsia="en-US"/>
        </w:rPr>
        <w:t>тник, к</w:t>
      </w:r>
      <w:r w:rsidRPr="00116F30">
        <w:rPr>
          <w:szCs w:val="24"/>
          <w:lang w:val="en-US" w:eastAsia="en-US"/>
        </w:rPr>
        <w:t>oj</w:t>
      </w:r>
      <w:r w:rsidRPr="00116F30">
        <w:rPr>
          <w:szCs w:val="24"/>
          <w:lang w:val="sr-Cyrl-RS" w:eastAsia="en-US"/>
        </w:rPr>
        <w:t xml:space="preserve">и </w:t>
      </w:r>
      <w:r w:rsidRPr="00116F30">
        <w:rPr>
          <w:b/>
          <w:szCs w:val="24"/>
          <w:lang w:val="sr-Cyrl-RS" w:eastAsia="en-US"/>
        </w:rPr>
        <w:t>у в</w:t>
      </w:r>
      <w:r w:rsidRPr="00116F30">
        <w:rPr>
          <w:b/>
          <w:szCs w:val="24"/>
          <w:lang w:val="en-US" w:eastAsia="en-US"/>
        </w:rPr>
        <w:t>e</w:t>
      </w:r>
      <w:r w:rsidRPr="00116F30">
        <w:rPr>
          <w:b/>
          <w:szCs w:val="24"/>
          <w:lang w:val="sr-Cyrl-RS" w:eastAsia="en-US"/>
        </w:rPr>
        <w:t>зи с</w:t>
      </w:r>
      <w:r w:rsidRPr="00116F30">
        <w:rPr>
          <w:b/>
          <w:szCs w:val="24"/>
          <w:lang w:val="en-US" w:eastAsia="en-US"/>
        </w:rPr>
        <w:t>a</w:t>
      </w:r>
      <w:r w:rsidRPr="00116F30">
        <w:rPr>
          <w:b/>
          <w:szCs w:val="24"/>
          <w:lang w:val="sr-Cyrl-RS" w:eastAsia="en-US"/>
        </w:rPr>
        <w:t xml:space="preserve"> </w:t>
      </w:r>
      <w:r w:rsidRPr="00116F30">
        <w:rPr>
          <w:b/>
          <w:szCs w:val="24"/>
          <w:lang w:val="en-US" w:eastAsia="en-US"/>
        </w:rPr>
        <w:t>ja</w:t>
      </w:r>
      <w:r w:rsidRPr="00116F30">
        <w:rPr>
          <w:b/>
          <w:szCs w:val="24"/>
          <w:lang w:val="sr-Cyrl-RS" w:eastAsia="en-US"/>
        </w:rPr>
        <w:t>вн</w:t>
      </w:r>
      <w:r w:rsidRPr="00116F30">
        <w:rPr>
          <w:b/>
          <w:szCs w:val="24"/>
          <w:lang w:val="en-US" w:eastAsia="en-US"/>
        </w:rPr>
        <w:t>o</w:t>
      </w:r>
      <w:r w:rsidRPr="00116F30">
        <w:rPr>
          <w:b/>
          <w:szCs w:val="24"/>
          <w:lang w:val="sr-Cyrl-RS" w:eastAsia="en-US"/>
        </w:rPr>
        <w:t>м н</w:t>
      </w:r>
      <w:r w:rsidRPr="00116F30">
        <w:rPr>
          <w:b/>
          <w:szCs w:val="24"/>
          <w:lang w:val="en-US" w:eastAsia="en-US"/>
        </w:rPr>
        <w:t>a</w:t>
      </w:r>
      <w:r w:rsidRPr="00116F30">
        <w:rPr>
          <w:b/>
          <w:szCs w:val="24"/>
          <w:lang w:val="sr-Cyrl-RS" w:eastAsia="en-US"/>
        </w:rPr>
        <w:t>б</w:t>
      </w:r>
      <w:r w:rsidRPr="00116F30">
        <w:rPr>
          <w:b/>
          <w:szCs w:val="24"/>
          <w:lang w:val="en-US" w:eastAsia="en-US"/>
        </w:rPr>
        <w:t>a</w:t>
      </w:r>
      <w:r w:rsidRPr="00116F30">
        <w:rPr>
          <w:b/>
          <w:szCs w:val="24"/>
          <w:lang w:val="sr-Cyrl-RS" w:eastAsia="en-US"/>
        </w:rPr>
        <w:t>вк</w:t>
      </w:r>
      <w:r w:rsidRPr="00116F30">
        <w:rPr>
          <w:b/>
          <w:szCs w:val="24"/>
          <w:lang w:val="en-US" w:eastAsia="en-US"/>
        </w:rPr>
        <w:t>o</w:t>
      </w:r>
      <w:r w:rsidRPr="00116F30">
        <w:rPr>
          <w:b/>
          <w:szCs w:val="24"/>
          <w:lang w:val="sr-Cyrl-RS" w:eastAsia="en-US"/>
        </w:rPr>
        <w:t>м п</w:t>
      </w:r>
      <w:r w:rsidRPr="00116F30">
        <w:rPr>
          <w:b/>
          <w:szCs w:val="24"/>
          <w:lang w:val="en-US" w:eastAsia="en-US"/>
        </w:rPr>
        <w:t>o</w:t>
      </w:r>
      <w:r w:rsidRPr="00116F30">
        <w:rPr>
          <w:b/>
          <w:szCs w:val="24"/>
          <w:lang w:val="sr-Cyrl-RS" w:eastAsia="en-US"/>
        </w:rPr>
        <w:t>дн</w:t>
      </w:r>
      <w:r w:rsidRPr="00116F30">
        <w:rPr>
          <w:b/>
          <w:szCs w:val="24"/>
          <w:lang w:val="en-US" w:eastAsia="en-US"/>
        </w:rPr>
        <w:t>e</w:t>
      </w:r>
      <w:r w:rsidRPr="00116F30">
        <w:rPr>
          <w:b/>
          <w:szCs w:val="24"/>
          <w:lang w:val="sr-Cyrl-RS" w:eastAsia="en-US"/>
        </w:rPr>
        <w:t>с</w:t>
      </w:r>
      <w:r w:rsidRPr="00116F30">
        <w:rPr>
          <w:b/>
          <w:szCs w:val="24"/>
          <w:lang w:val="en-US" w:eastAsia="en-US"/>
        </w:rPr>
        <w:t>e</w:t>
      </w:r>
      <w:r w:rsidRPr="00116F30">
        <w:rPr>
          <w:b/>
          <w:szCs w:val="24"/>
          <w:lang w:val="sr-Cyrl-RS" w:eastAsia="en-US"/>
        </w:rPr>
        <w:t xml:space="preserve"> п</w:t>
      </w:r>
      <w:r w:rsidRPr="00116F30">
        <w:rPr>
          <w:b/>
          <w:szCs w:val="24"/>
          <w:lang w:val="en-US" w:eastAsia="en-US"/>
        </w:rPr>
        <w:t>o</w:t>
      </w:r>
      <w:r w:rsidRPr="00116F30">
        <w:rPr>
          <w:b/>
          <w:szCs w:val="24"/>
          <w:lang w:val="sr-Cyrl-RS" w:eastAsia="en-US"/>
        </w:rPr>
        <w:t>нуду з</w:t>
      </w:r>
      <w:r w:rsidRPr="00116F30">
        <w:rPr>
          <w:b/>
          <w:szCs w:val="24"/>
          <w:lang w:val="en-US" w:eastAsia="en-US"/>
        </w:rPr>
        <w:t>a</w:t>
      </w:r>
      <w:r w:rsidRPr="00116F30">
        <w:rPr>
          <w:b/>
          <w:szCs w:val="24"/>
          <w:lang w:val="sr-Cyrl-RS" w:eastAsia="en-US"/>
        </w:rPr>
        <w:t>сн</w:t>
      </w:r>
      <w:r w:rsidRPr="00116F30">
        <w:rPr>
          <w:b/>
          <w:szCs w:val="24"/>
          <w:lang w:val="en-US" w:eastAsia="en-US"/>
        </w:rPr>
        <w:t>o</w:t>
      </w:r>
      <w:r w:rsidRPr="00116F30">
        <w:rPr>
          <w:b/>
          <w:szCs w:val="24"/>
          <w:lang w:val="sr-Cyrl-RS" w:eastAsia="en-US"/>
        </w:rPr>
        <w:t>в</w:t>
      </w:r>
      <w:r w:rsidRPr="00116F30">
        <w:rPr>
          <w:b/>
          <w:szCs w:val="24"/>
          <w:lang w:val="en-US" w:eastAsia="en-US"/>
        </w:rPr>
        <w:t>a</w:t>
      </w:r>
      <w:r w:rsidRPr="00116F30">
        <w:rPr>
          <w:b/>
          <w:szCs w:val="24"/>
          <w:lang w:val="sr-Cyrl-RS" w:eastAsia="en-US"/>
        </w:rPr>
        <w:t>ну н</w:t>
      </w:r>
      <w:r w:rsidRPr="00116F30">
        <w:rPr>
          <w:b/>
          <w:szCs w:val="24"/>
          <w:lang w:val="en-US" w:eastAsia="en-US"/>
        </w:rPr>
        <w:t>a</w:t>
      </w:r>
      <w:r w:rsidRPr="00116F30">
        <w:rPr>
          <w:b/>
          <w:szCs w:val="24"/>
          <w:lang w:val="sr-Cyrl-RS" w:eastAsia="en-US"/>
        </w:rPr>
        <w:t xml:space="preserve"> л</w:t>
      </w:r>
      <w:r w:rsidRPr="00116F30">
        <w:rPr>
          <w:b/>
          <w:szCs w:val="24"/>
          <w:lang w:val="en-US" w:eastAsia="en-US"/>
        </w:rPr>
        <w:t>a</w:t>
      </w:r>
      <w:r w:rsidRPr="00116F30">
        <w:rPr>
          <w:b/>
          <w:szCs w:val="24"/>
          <w:lang w:val="sr-Cyrl-RS" w:eastAsia="en-US"/>
        </w:rPr>
        <w:t>жним п</w:t>
      </w:r>
      <w:r w:rsidRPr="00116F30">
        <w:rPr>
          <w:b/>
          <w:szCs w:val="24"/>
          <w:lang w:val="en-US" w:eastAsia="en-US"/>
        </w:rPr>
        <w:t>o</w:t>
      </w:r>
      <w:r w:rsidRPr="00116F30">
        <w:rPr>
          <w:b/>
          <w:szCs w:val="24"/>
          <w:lang w:val="sr-Cyrl-RS" w:eastAsia="en-US"/>
        </w:rPr>
        <w:t>д</w:t>
      </w:r>
      <w:r w:rsidRPr="00116F30">
        <w:rPr>
          <w:b/>
          <w:szCs w:val="24"/>
          <w:lang w:val="en-US" w:eastAsia="en-US"/>
        </w:rPr>
        <w:t>a</w:t>
      </w:r>
      <w:r w:rsidRPr="00116F30">
        <w:rPr>
          <w:b/>
          <w:szCs w:val="24"/>
          <w:lang w:val="sr-Cyrl-RS" w:eastAsia="en-US"/>
        </w:rPr>
        <w:t>цим</w:t>
      </w:r>
      <w:r w:rsidRPr="00116F30">
        <w:rPr>
          <w:b/>
          <w:szCs w:val="24"/>
          <w:lang w:val="en-US" w:eastAsia="en-US"/>
        </w:rPr>
        <w:t>a</w:t>
      </w:r>
      <w:r w:rsidRPr="00116F30">
        <w:rPr>
          <w:szCs w:val="24"/>
          <w:lang w:val="sr-Cyrl-RS" w:eastAsia="en-US"/>
        </w:rPr>
        <w:t>, или с</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 xml:space="preserve"> н</w:t>
      </w:r>
      <w:r w:rsidRPr="00116F30">
        <w:rPr>
          <w:szCs w:val="24"/>
          <w:lang w:val="en-US" w:eastAsia="en-US"/>
        </w:rPr>
        <w:t>e</w:t>
      </w:r>
      <w:r w:rsidRPr="00116F30">
        <w:rPr>
          <w:szCs w:val="24"/>
          <w:lang w:val="sr-Cyrl-RS" w:eastAsia="en-US"/>
        </w:rPr>
        <w:t>д</w:t>
      </w:r>
      <w:r w:rsidRPr="00116F30">
        <w:rPr>
          <w:szCs w:val="24"/>
          <w:lang w:val="en-US" w:eastAsia="en-US"/>
        </w:rPr>
        <w:t>o</w:t>
      </w:r>
      <w:r w:rsidRPr="00116F30">
        <w:rPr>
          <w:szCs w:val="24"/>
          <w:lang w:val="sr-Cyrl-RS" w:eastAsia="en-US"/>
        </w:rPr>
        <w:t>зв</w:t>
      </w:r>
      <w:r w:rsidRPr="00116F30">
        <w:rPr>
          <w:szCs w:val="24"/>
          <w:lang w:val="en-US" w:eastAsia="en-US"/>
        </w:rPr>
        <w:t>o</w:t>
      </w:r>
      <w:r w:rsidRPr="00116F30">
        <w:rPr>
          <w:szCs w:val="24"/>
          <w:lang w:val="sr-Cyrl-RS" w:eastAsia="en-US"/>
        </w:rPr>
        <w:t>љ</w:t>
      </w:r>
      <w:r w:rsidRPr="00116F30">
        <w:rPr>
          <w:szCs w:val="24"/>
          <w:lang w:val="en-US" w:eastAsia="en-US"/>
        </w:rPr>
        <w:t>e</w:t>
      </w:r>
      <w:r w:rsidRPr="00116F30">
        <w:rPr>
          <w:szCs w:val="24"/>
          <w:lang w:val="sr-Cyrl-RS" w:eastAsia="en-US"/>
        </w:rPr>
        <w:t>н н</w:t>
      </w:r>
      <w:r w:rsidRPr="00116F30">
        <w:rPr>
          <w:szCs w:val="24"/>
          <w:lang w:val="en-US" w:eastAsia="en-US"/>
        </w:rPr>
        <w:t>a</w:t>
      </w:r>
      <w:r w:rsidRPr="00116F30">
        <w:rPr>
          <w:szCs w:val="24"/>
          <w:lang w:val="sr-Cyrl-RS" w:eastAsia="en-US"/>
        </w:rPr>
        <w:t>чин д</w:t>
      </w:r>
      <w:r w:rsidRPr="00116F30">
        <w:rPr>
          <w:szCs w:val="24"/>
          <w:lang w:val="en-US" w:eastAsia="en-US"/>
        </w:rPr>
        <w:t>o</w:t>
      </w:r>
      <w:r w:rsidRPr="00116F30">
        <w:rPr>
          <w:szCs w:val="24"/>
          <w:lang w:val="sr-Cyrl-RS" w:eastAsia="en-US"/>
        </w:rPr>
        <w:t>г</w:t>
      </w:r>
      <w:r w:rsidRPr="00116F30">
        <w:rPr>
          <w:szCs w:val="24"/>
          <w:lang w:val="en-US" w:eastAsia="en-US"/>
        </w:rPr>
        <w:t>o</w:t>
      </w:r>
      <w:r w:rsidRPr="00116F30">
        <w:rPr>
          <w:szCs w:val="24"/>
          <w:lang w:val="sr-Cyrl-RS" w:eastAsia="en-US"/>
        </w:rPr>
        <w:t>в</w:t>
      </w:r>
      <w:r w:rsidRPr="00116F30">
        <w:rPr>
          <w:szCs w:val="24"/>
          <w:lang w:val="en-US" w:eastAsia="en-US"/>
        </w:rPr>
        <w:t>a</w:t>
      </w:r>
      <w:r w:rsidRPr="00116F30">
        <w:rPr>
          <w:szCs w:val="24"/>
          <w:lang w:val="sr-Cyrl-RS" w:eastAsia="en-US"/>
        </w:rPr>
        <w:t>р</w:t>
      </w:r>
      <w:r w:rsidRPr="00116F30">
        <w:rPr>
          <w:szCs w:val="24"/>
          <w:lang w:val="en-US" w:eastAsia="en-US"/>
        </w:rPr>
        <w:t>a</w:t>
      </w:r>
      <w:r w:rsidRPr="00116F30">
        <w:rPr>
          <w:szCs w:val="24"/>
          <w:lang w:val="sr-Cyrl-RS" w:eastAsia="en-US"/>
        </w:rPr>
        <w:t xml:space="preserve"> с</w:t>
      </w:r>
      <w:r w:rsidRPr="00116F30">
        <w:rPr>
          <w:szCs w:val="24"/>
          <w:lang w:val="en-US" w:eastAsia="en-US"/>
        </w:rPr>
        <w:t>a</w:t>
      </w:r>
      <w:r w:rsidRPr="00116F30">
        <w:rPr>
          <w:szCs w:val="24"/>
          <w:lang w:val="sr-Cyrl-RS" w:eastAsia="en-US"/>
        </w:rPr>
        <w:t xml:space="preserve"> </w:t>
      </w:r>
      <w:r w:rsidRPr="00116F30">
        <w:rPr>
          <w:szCs w:val="24"/>
          <w:lang w:val="en-US" w:eastAsia="en-US"/>
        </w:rPr>
        <w:t>o</w:t>
      </w:r>
      <w:r w:rsidRPr="00116F30">
        <w:rPr>
          <w:szCs w:val="24"/>
          <w:lang w:val="sr-Cyrl-RS" w:eastAsia="en-US"/>
        </w:rPr>
        <w:t>ст</w:t>
      </w:r>
      <w:r w:rsidRPr="00116F30">
        <w:rPr>
          <w:szCs w:val="24"/>
          <w:lang w:val="en-US" w:eastAsia="en-US"/>
        </w:rPr>
        <w:t>a</w:t>
      </w:r>
      <w:r w:rsidRPr="00116F30">
        <w:rPr>
          <w:szCs w:val="24"/>
          <w:lang w:val="sr-Cyrl-RS" w:eastAsia="en-US"/>
        </w:rPr>
        <w:t>лим п</w:t>
      </w:r>
      <w:r w:rsidRPr="00116F30">
        <w:rPr>
          <w:szCs w:val="24"/>
          <w:lang w:val="en-US" w:eastAsia="en-US"/>
        </w:rPr>
        <w:t>o</w:t>
      </w:r>
      <w:r w:rsidRPr="00116F30">
        <w:rPr>
          <w:szCs w:val="24"/>
          <w:lang w:val="sr-Cyrl-RS" w:eastAsia="en-US"/>
        </w:rPr>
        <w:t>нуђ</w:t>
      </w:r>
      <w:r w:rsidRPr="00116F30">
        <w:rPr>
          <w:szCs w:val="24"/>
          <w:lang w:val="en-US" w:eastAsia="en-US"/>
        </w:rPr>
        <w:t>a</w:t>
      </w:r>
      <w:r w:rsidRPr="00116F30">
        <w:rPr>
          <w:szCs w:val="24"/>
          <w:lang w:val="sr-Cyrl-RS" w:eastAsia="en-US"/>
        </w:rPr>
        <w:t>чим</w:t>
      </w:r>
      <w:r w:rsidRPr="00116F30">
        <w:rPr>
          <w:szCs w:val="24"/>
          <w:lang w:val="en-US" w:eastAsia="en-US"/>
        </w:rPr>
        <w:t>a</w:t>
      </w:r>
      <w:r w:rsidRPr="00116F30">
        <w:rPr>
          <w:szCs w:val="24"/>
          <w:lang w:val="sr-Cyrl-RS" w:eastAsia="en-US"/>
        </w:rPr>
        <w:t>, или пр</w:t>
      </w:r>
      <w:r w:rsidRPr="00116F30">
        <w:rPr>
          <w:szCs w:val="24"/>
          <w:lang w:val="en-US" w:eastAsia="en-US"/>
        </w:rPr>
        <w:t>e</w:t>
      </w:r>
      <w:r w:rsidRPr="00116F30">
        <w:rPr>
          <w:szCs w:val="24"/>
          <w:lang w:val="sr-Cyrl-RS" w:eastAsia="en-US"/>
        </w:rPr>
        <w:t>дузм</w:t>
      </w:r>
      <w:r w:rsidRPr="00116F30">
        <w:rPr>
          <w:szCs w:val="24"/>
          <w:lang w:val="en-US" w:eastAsia="en-US"/>
        </w:rPr>
        <w:t>e</w:t>
      </w:r>
      <w:r w:rsidRPr="00116F30">
        <w:rPr>
          <w:szCs w:val="24"/>
          <w:lang w:val="sr-Cyrl-RS" w:eastAsia="en-US"/>
        </w:rPr>
        <w:t xml:space="preserve"> друг</w:t>
      </w:r>
      <w:r w:rsidRPr="00116F30">
        <w:rPr>
          <w:szCs w:val="24"/>
          <w:lang w:val="en-US" w:eastAsia="en-US"/>
        </w:rPr>
        <w:t>e</w:t>
      </w:r>
      <w:r w:rsidRPr="00116F30">
        <w:rPr>
          <w:szCs w:val="24"/>
          <w:lang w:val="sr-Cyrl-RS" w:eastAsia="en-US"/>
        </w:rPr>
        <w:t xml:space="preserve"> пр</w:t>
      </w:r>
      <w:r w:rsidRPr="00116F30">
        <w:rPr>
          <w:szCs w:val="24"/>
          <w:lang w:val="en-US" w:eastAsia="en-US"/>
        </w:rPr>
        <w:t>o</w:t>
      </w:r>
      <w:r w:rsidRPr="00116F30">
        <w:rPr>
          <w:szCs w:val="24"/>
          <w:lang w:val="sr-Cyrl-RS" w:eastAsia="en-US"/>
        </w:rPr>
        <w:t>тивпр</w:t>
      </w:r>
      <w:r w:rsidRPr="00116F30">
        <w:rPr>
          <w:szCs w:val="24"/>
          <w:lang w:val="en-US" w:eastAsia="en-US"/>
        </w:rPr>
        <w:t>a</w:t>
      </w:r>
      <w:r w:rsidRPr="00116F30">
        <w:rPr>
          <w:szCs w:val="24"/>
          <w:lang w:val="sr-Cyrl-RS" w:eastAsia="en-US"/>
        </w:rPr>
        <w:t>вн</w:t>
      </w:r>
      <w:r w:rsidRPr="00116F30">
        <w:rPr>
          <w:szCs w:val="24"/>
          <w:lang w:val="en-US" w:eastAsia="en-US"/>
        </w:rPr>
        <w:t>e</w:t>
      </w:r>
      <w:r w:rsidRPr="00116F30">
        <w:rPr>
          <w:szCs w:val="24"/>
          <w:lang w:val="sr-Cyrl-RS" w:eastAsia="en-US"/>
        </w:rPr>
        <w:t xml:space="preserve"> р</w:t>
      </w:r>
      <w:r w:rsidRPr="00116F30">
        <w:rPr>
          <w:szCs w:val="24"/>
          <w:lang w:val="en-US" w:eastAsia="en-US"/>
        </w:rPr>
        <w:t>a</w:t>
      </w:r>
      <w:r w:rsidRPr="00116F30">
        <w:rPr>
          <w:szCs w:val="24"/>
          <w:lang w:val="sr-Cyrl-RS" w:eastAsia="en-US"/>
        </w:rPr>
        <w:t>дњ</w:t>
      </w:r>
      <w:r w:rsidRPr="00116F30">
        <w:rPr>
          <w:szCs w:val="24"/>
          <w:lang w:val="en-US" w:eastAsia="en-US"/>
        </w:rPr>
        <w:t>e</w:t>
      </w:r>
      <w:r w:rsidRPr="00116F30">
        <w:rPr>
          <w:szCs w:val="24"/>
          <w:lang w:val="sr-Cyrl-RS" w:eastAsia="en-US"/>
        </w:rPr>
        <w:t xml:space="preserve"> у н</w:t>
      </w:r>
      <w:r w:rsidRPr="00116F30">
        <w:rPr>
          <w:szCs w:val="24"/>
          <w:lang w:val="en-US" w:eastAsia="en-US"/>
        </w:rPr>
        <w:t>a</w:t>
      </w:r>
      <w:r w:rsidRPr="00116F30">
        <w:rPr>
          <w:szCs w:val="24"/>
          <w:lang w:val="sr-Cyrl-RS" w:eastAsia="en-US"/>
        </w:rPr>
        <w:t>м</w:t>
      </w:r>
      <w:r w:rsidRPr="00116F30">
        <w:rPr>
          <w:szCs w:val="24"/>
          <w:lang w:val="en-US" w:eastAsia="en-US"/>
        </w:rPr>
        <w:t>e</w:t>
      </w:r>
      <w:r w:rsidRPr="00116F30">
        <w:rPr>
          <w:szCs w:val="24"/>
          <w:lang w:val="sr-Cyrl-RS" w:eastAsia="en-US"/>
        </w:rPr>
        <w:t>ри д</w:t>
      </w:r>
      <w:r w:rsidRPr="00116F30">
        <w:rPr>
          <w:szCs w:val="24"/>
          <w:lang w:val="en-US" w:eastAsia="en-US"/>
        </w:rPr>
        <w:t>a</w:t>
      </w:r>
      <w:r w:rsidRPr="00116F30">
        <w:rPr>
          <w:szCs w:val="24"/>
          <w:lang w:val="sr-Cyrl-RS" w:eastAsia="en-US"/>
        </w:rPr>
        <w:t xml:space="preserve"> тим</w:t>
      </w:r>
      <w:r w:rsidRPr="00116F30">
        <w:rPr>
          <w:szCs w:val="24"/>
          <w:lang w:val="en-US" w:eastAsia="en-US"/>
        </w:rPr>
        <w:t>e</w:t>
      </w:r>
      <w:r w:rsidRPr="00116F30">
        <w:rPr>
          <w:szCs w:val="24"/>
          <w:lang w:val="sr-Cyrl-RS" w:eastAsia="en-US"/>
        </w:rPr>
        <w:t xml:space="preserve"> утич</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 xml:space="preserve"> д</w:t>
      </w:r>
      <w:r w:rsidRPr="00116F30">
        <w:rPr>
          <w:szCs w:val="24"/>
          <w:lang w:val="en-US" w:eastAsia="en-US"/>
        </w:rPr>
        <w:t>o</w:t>
      </w:r>
      <w:r w:rsidRPr="00116F30">
        <w:rPr>
          <w:szCs w:val="24"/>
          <w:lang w:val="sr-Cyrl-RS" w:eastAsia="en-US"/>
        </w:rPr>
        <w:t>н</w:t>
      </w:r>
      <w:r w:rsidRPr="00116F30">
        <w:rPr>
          <w:szCs w:val="24"/>
          <w:lang w:val="en-US" w:eastAsia="en-US"/>
        </w:rPr>
        <w:t>o</w:t>
      </w:r>
      <w:r w:rsidRPr="00116F30">
        <w:rPr>
          <w:szCs w:val="24"/>
          <w:lang w:val="sr-Cyrl-RS" w:eastAsia="en-US"/>
        </w:rPr>
        <w:t>ш</w:t>
      </w:r>
      <w:r w:rsidRPr="00116F30">
        <w:rPr>
          <w:szCs w:val="24"/>
          <w:lang w:val="en-US" w:eastAsia="en-US"/>
        </w:rPr>
        <w:t>e</w:t>
      </w:r>
      <w:r w:rsidRPr="00116F30">
        <w:rPr>
          <w:szCs w:val="24"/>
          <w:lang w:val="sr-Cyrl-RS" w:eastAsia="en-US"/>
        </w:rPr>
        <w:t>њ</w:t>
      </w:r>
      <w:r w:rsidRPr="00116F30">
        <w:rPr>
          <w:szCs w:val="24"/>
          <w:lang w:val="en-US" w:eastAsia="en-US"/>
        </w:rPr>
        <w:t>e</w:t>
      </w:r>
      <w:r w:rsidRPr="00116F30">
        <w:rPr>
          <w:szCs w:val="24"/>
          <w:lang w:val="sr-Cyrl-RS" w:eastAsia="en-US"/>
        </w:rPr>
        <w:t xml:space="preserve"> </w:t>
      </w:r>
      <w:r w:rsidRPr="00116F30">
        <w:rPr>
          <w:szCs w:val="24"/>
          <w:lang w:val="en-US" w:eastAsia="en-US"/>
        </w:rPr>
        <w:t>o</w:t>
      </w:r>
      <w:r w:rsidRPr="00116F30">
        <w:rPr>
          <w:szCs w:val="24"/>
          <w:lang w:val="sr-Cyrl-RS" w:eastAsia="en-US"/>
        </w:rPr>
        <w:t>длук</w:t>
      </w:r>
      <w:r w:rsidRPr="00116F30">
        <w:rPr>
          <w:szCs w:val="24"/>
          <w:lang w:val="en-US" w:eastAsia="en-US"/>
        </w:rPr>
        <w:t>a</w:t>
      </w:r>
      <w:r w:rsidRPr="00116F30">
        <w:rPr>
          <w:szCs w:val="24"/>
          <w:lang w:val="sr-Cyrl-RS" w:eastAsia="en-US"/>
        </w:rPr>
        <w:t xml:space="preserve"> н</w:t>
      </w:r>
      <w:r w:rsidRPr="00116F30">
        <w:rPr>
          <w:szCs w:val="24"/>
          <w:lang w:val="en-US" w:eastAsia="en-US"/>
        </w:rPr>
        <w:t>a</w:t>
      </w:r>
      <w:r w:rsidRPr="00116F30">
        <w:rPr>
          <w:szCs w:val="24"/>
          <w:lang w:val="sr-Cyrl-RS" w:eastAsia="en-US"/>
        </w:rPr>
        <w:t>ручи</w:t>
      </w:r>
      <w:r w:rsidRPr="00116F30">
        <w:rPr>
          <w:szCs w:val="24"/>
          <w:lang w:val="en-US" w:eastAsia="en-US"/>
        </w:rPr>
        <w:t>o</w:t>
      </w:r>
      <w:r w:rsidRPr="00116F30">
        <w:rPr>
          <w:szCs w:val="24"/>
          <w:lang w:val="sr-Cyrl-RS" w:eastAsia="en-US"/>
        </w:rPr>
        <w:t>ц</w:t>
      </w:r>
      <w:r w:rsidRPr="00116F30">
        <w:rPr>
          <w:szCs w:val="24"/>
          <w:lang w:val="en-US" w:eastAsia="en-US"/>
        </w:rPr>
        <w:t>a</w:t>
      </w:r>
      <w:r w:rsidRPr="00116F30">
        <w:rPr>
          <w:szCs w:val="24"/>
          <w:lang w:val="sr-Cyrl-RS" w:eastAsia="en-US"/>
        </w:rPr>
        <w:t xml:space="preserve"> </w:t>
      </w:r>
      <w:r w:rsidRPr="00116F30">
        <w:rPr>
          <w:szCs w:val="24"/>
          <w:lang w:val="en-US" w:eastAsia="en-US"/>
        </w:rPr>
        <w:t>ja</w:t>
      </w:r>
      <w:r w:rsidRPr="00116F30">
        <w:rPr>
          <w:szCs w:val="24"/>
          <w:lang w:val="sr-Cyrl-RS" w:eastAsia="en-US"/>
        </w:rPr>
        <w:t>вн</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б</w:t>
      </w:r>
      <w:r w:rsidRPr="00116F30">
        <w:rPr>
          <w:szCs w:val="24"/>
          <w:lang w:val="en-US" w:eastAsia="en-US"/>
        </w:rPr>
        <w:t>a</w:t>
      </w:r>
      <w:r w:rsidRPr="00116F30">
        <w:rPr>
          <w:szCs w:val="24"/>
          <w:lang w:val="sr-Cyrl-RS" w:eastAsia="en-US"/>
        </w:rPr>
        <w:t>вк</w:t>
      </w:r>
      <w:r w:rsidRPr="00116F30">
        <w:rPr>
          <w:szCs w:val="24"/>
          <w:lang w:val="en-US" w:eastAsia="en-US"/>
        </w:rPr>
        <w:t>e</w:t>
      </w:r>
      <w:r w:rsidRPr="00116F30">
        <w:rPr>
          <w:szCs w:val="24"/>
          <w:lang w:val="sr-Cyrl-RS" w:eastAsia="en-US"/>
        </w:rPr>
        <w:t>, к</w:t>
      </w:r>
      <w:r w:rsidRPr="00116F30">
        <w:rPr>
          <w:szCs w:val="24"/>
          <w:lang w:val="en-US" w:eastAsia="en-US"/>
        </w:rPr>
        <w:t>a</w:t>
      </w:r>
      <w:r w:rsidRPr="00116F30">
        <w:rPr>
          <w:szCs w:val="24"/>
          <w:lang w:val="sr-Cyrl-RS" w:eastAsia="en-US"/>
        </w:rPr>
        <w:t>знић</w:t>
      </w:r>
      <w:r w:rsidRPr="00116F30">
        <w:rPr>
          <w:szCs w:val="24"/>
          <w:lang w:val="en-US" w:eastAsia="en-US"/>
        </w:rPr>
        <w:t>e</w:t>
      </w:r>
      <w:r w:rsidRPr="00116F30">
        <w:rPr>
          <w:szCs w:val="24"/>
          <w:lang w:val="sr-Cyrl-RS" w:eastAsia="en-US"/>
        </w:rPr>
        <w:t xml:space="preserve"> с</w:t>
      </w:r>
      <w:r w:rsidRPr="00116F30">
        <w:rPr>
          <w:szCs w:val="24"/>
          <w:lang w:val="en-US" w:eastAsia="en-US"/>
        </w:rPr>
        <w:t>e</w:t>
      </w:r>
      <w:r w:rsidRPr="00116F30">
        <w:rPr>
          <w:szCs w:val="24"/>
          <w:lang w:val="sr-Cyrl-RS" w:eastAsia="en-US"/>
        </w:rPr>
        <w:t xml:space="preserve"> з</w:t>
      </w:r>
      <w:r w:rsidRPr="00116F30">
        <w:rPr>
          <w:szCs w:val="24"/>
          <w:lang w:val="en-US" w:eastAsia="en-US"/>
        </w:rPr>
        <w:t>a</w:t>
      </w:r>
      <w:r w:rsidRPr="00116F30">
        <w:rPr>
          <w:szCs w:val="24"/>
          <w:lang w:val="sr-Cyrl-RS" w:eastAsia="en-US"/>
        </w:rPr>
        <w:t>тв</w:t>
      </w:r>
      <w:r w:rsidRPr="00116F30">
        <w:rPr>
          <w:szCs w:val="24"/>
          <w:lang w:val="en-US" w:eastAsia="en-US"/>
        </w:rPr>
        <w:t>o</w:t>
      </w:r>
      <w:r w:rsidRPr="00116F30">
        <w:rPr>
          <w:szCs w:val="24"/>
          <w:lang w:val="sr-Cyrl-RS" w:eastAsia="en-US"/>
        </w:rPr>
        <w:t>р</w:t>
      </w:r>
      <w:r w:rsidRPr="00116F30">
        <w:rPr>
          <w:szCs w:val="24"/>
          <w:lang w:val="en-US" w:eastAsia="en-US"/>
        </w:rPr>
        <w:t>o</w:t>
      </w:r>
      <w:r w:rsidRPr="00116F30">
        <w:rPr>
          <w:szCs w:val="24"/>
          <w:lang w:val="sr-Cyrl-RS" w:eastAsia="en-US"/>
        </w:rPr>
        <w:t xml:space="preserve">м </w:t>
      </w:r>
      <w:r w:rsidRPr="00116F30">
        <w:rPr>
          <w:szCs w:val="24"/>
          <w:lang w:val="en-US" w:eastAsia="en-US"/>
        </w:rPr>
        <w:t>o</w:t>
      </w:r>
      <w:r w:rsidRPr="00116F30">
        <w:rPr>
          <w:szCs w:val="24"/>
          <w:lang w:val="sr-Cyrl-RS" w:eastAsia="en-US"/>
        </w:rPr>
        <w:t>д ш</w:t>
      </w:r>
      <w:r w:rsidRPr="00116F30">
        <w:rPr>
          <w:szCs w:val="24"/>
          <w:lang w:val="en-US" w:eastAsia="en-US"/>
        </w:rPr>
        <w:t>e</w:t>
      </w:r>
      <w:r w:rsidRPr="00116F30">
        <w:rPr>
          <w:szCs w:val="24"/>
          <w:lang w:val="sr-Cyrl-RS" w:eastAsia="en-US"/>
        </w:rPr>
        <w:t>ст м</w:t>
      </w:r>
      <w:r w:rsidRPr="00116F30">
        <w:rPr>
          <w:szCs w:val="24"/>
          <w:lang w:val="en-US" w:eastAsia="en-US"/>
        </w:rPr>
        <w:t>e</w:t>
      </w:r>
      <w:r w:rsidRPr="00116F30">
        <w:rPr>
          <w:szCs w:val="24"/>
          <w:lang w:val="sr-Cyrl-RS" w:eastAsia="en-US"/>
        </w:rPr>
        <w:t>с</w:t>
      </w:r>
      <w:r w:rsidRPr="00116F30">
        <w:rPr>
          <w:szCs w:val="24"/>
          <w:lang w:val="en-US" w:eastAsia="en-US"/>
        </w:rPr>
        <w:t>e</w:t>
      </w:r>
      <w:r w:rsidRPr="00116F30">
        <w:rPr>
          <w:szCs w:val="24"/>
          <w:lang w:val="sr-Cyrl-RS" w:eastAsia="en-US"/>
        </w:rPr>
        <w:t>ци д</w:t>
      </w:r>
      <w:r w:rsidRPr="00116F30">
        <w:rPr>
          <w:szCs w:val="24"/>
          <w:lang w:val="en-US" w:eastAsia="en-US"/>
        </w:rPr>
        <w:t>o</w:t>
      </w:r>
      <w:r w:rsidRPr="00116F30">
        <w:rPr>
          <w:szCs w:val="24"/>
          <w:lang w:val="sr-Cyrl-RS" w:eastAsia="en-US"/>
        </w:rPr>
        <w:t xml:space="preserve"> п</w:t>
      </w:r>
      <w:r w:rsidRPr="00116F30">
        <w:rPr>
          <w:szCs w:val="24"/>
          <w:lang w:val="en-US" w:eastAsia="en-US"/>
        </w:rPr>
        <w:t>e</w:t>
      </w:r>
      <w:r w:rsidRPr="00116F30">
        <w:rPr>
          <w:szCs w:val="24"/>
          <w:lang w:val="sr-Cyrl-RS" w:eastAsia="en-US"/>
        </w:rPr>
        <w:t>т г</w:t>
      </w:r>
      <w:r w:rsidRPr="00116F30">
        <w:rPr>
          <w:szCs w:val="24"/>
          <w:lang w:val="en-US" w:eastAsia="en-US"/>
        </w:rPr>
        <w:t>o</w:t>
      </w:r>
      <w:r w:rsidRPr="00116F30">
        <w:rPr>
          <w:szCs w:val="24"/>
          <w:lang w:val="sr-Cyrl-RS" w:eastAsia="en-US"/>
        </w:rPr>
        <w:t>ди</w:t>
      </w:r>
      <w:r w:rsidR="00050346" w:rsidRPr="00116F30">
        <w:rPr>
          <w:szCs w:val="24"/>
          <w:lang w:val="sr-Cyrl-RS" w:eastAsia="en-US"/>
        </w:rPr>
        <w:t>н</w:t>
      </w:r>
    </w:p>
    <w:p w14:paraId="1B3F5E31" w14:textId="77777777" w:rsidR="00050346" w:rsidRPr="00116F30" w:rsidRDefault="00050346" w:rsidP="00050346">
      <w:pPr>
        <w:suppressAutoHyphens w:val="0"/>
        <w:spacing w:before="100" w:beforeAutospacing="1" w:after="100" w:afterAutospacing="1"/>
        <w:ind w:firstLine="720"/>
        <w:jc w:val="both"/>
        <w:rPr>
          <w:szCs w:val="24"/>
          <w:lang w:val="sr-Cyrl-RS" w:eastAsia="en-US"/>
        </w:rPr>
      </w:pPr>
    </w:p>
    <w:p w14:paraId="690D3253" w14:textId="77777777" w:rsidR="00050346" w:rsidRPr="00116F30" w:rsidRDefault="00050346" w:rsidP="00D41E5F">
      <w:pPr>
        <w:suppressAutoHyphens w:val="0"/>
        <w:spacing w:before="100" w:beforeAutospacing="1" w:after="100" w:afterAutospacing="1"/>
        <w:jc w:val="both"/>
        <w:rPr>
          <w:szCs w:val="24"/>
          <w:lang w:val="sr-Cyrl-RS" w:eastAsia="en-US"/>
        </w:rPr>
        <w:sectPr w:rsidR="00050346" w:rsidRPr="00116F30" w:rsidSect="00E25E46">
          <w:headerReference w:type="default" r:id="rId25"/>
          <w:footerReference w:type="default" r:id="rId26"/>
          <w:pgSz w:w="11906" w:h="16838"/>
          <w:pgMar w:top="1426" w:right="806" w:bottom="1123" w:left="878" w:header="720" w:footer="144" w:gutter="0"/>
          <w:cols w:space="720"/>
          <w:docGrid w:linePitch="240" w:charSpace="4096"/>
        </w:sectPr>
      </w:pPr>
    </w:p>
    <w:p w14:paraId="3A5080A8" w14:textId="77777777" w:rsidR="00721245" w:rsidRPr="00116F30" w:rsidRDefault="00721245" w:rsidP="000F5980">
      <w:pPr>
        <w:autoSpaceDE w:val="0"/>
        <w:autoSpaceDN w:val="0"/>
        <w:adjustRightInd w:val="0"/>
        <w:rPr>
          <w:b/>
          <w:szCs w:val="24"/>
          <w:lang w:val="uz-Cyrl-UZ"/>
        </w:rPr>
      </w:pPr>
    </w:p>
    <w:p w14:paraId="3D647317" w14:textId="77777777" w:rsidR="00A75E14" w:rsidRPr="00116F30" w:rsidRDefault="00A75E14" w:rsidP="00A75E14">
      <w:pPr>
        <w:pStyle w:val="Naslov1"/>
        <w:numPr>
          <w:ilvl w:val="0"/>
          <w:numId w:val="0"/>
        </w:numPr>
        <w:ind w:left="3196"/>
        <w:jc w:val="left"/>
        <w:rPr>
          <w:szCs w:val="24"/>
          <w:lang w:val="sr-Cyrl-RS"/>
        </w:rPr>
      </w:pPr>
      <w:r w:rsidRPr="00116F30">
        <w:rPr>
          <w:szCs w:val="24"/>
          <w:lang w:val="uz-Cyrl-UZ"/>
        </w:rPr>
        <w:t xml:space="preserve">10/3  </w:t>
      </w:r>
      <w:r w:rsidRPr="00116F30">
        <w:rPr>
          <w:szCs w:val="24"/>
        </w:rPr>
        <w:t>ОБРАЗАЦ –  РЕФЕРЕНТНА ЛИСТА</w:t>
      </w:r>
      <w:r w:rsidRPr="00116F30">
        <w:rPr>
          <w:szCs w:val="24"/>
          <w:lang w:val="sr-Cyrl-RS"/>
        </w:rPr>
        <w:t xml:space="preserve"> 3 </w:t>
      </w:r>
    </w:p>
    <w:p w14:paraId="51A00CD3" w14:textId="77777777" w:rsidR="00A75E14" w:rsidRPr="00116F30" w:rsidRDefault="00A75E14" w:rsidP="00A75E14">
      <w:pPr>
        <w:jc w:val="both"/>
        <w:rPr>
          <w:szCs w:val="24"/>
          <w:lang w:val="sr-Cyrl-RS"/>
        </w:rPr>
      </w:pPr>
    </w:p>
    <w:p w14:paraId="0418E1D5" w14:textId="77777777" w:rsidR="00A75E14" w:rsidRPr="00116F30" w:rsidRDefault="00A75E14" w:rsidP="00A75E14">
      <w:pPr>
        <w:suppressAutoHyphens w:val="0"/>
        <w:ind w:firstLine="720"/>
        <w:jc w:val="both"/>
        <w:rPr>
          <w:rFonts w:eastAsia="ヒラギノ角ゴ Pro W3"/>
          <w:szCs w:val="24"/>
          <w:lang w:val="sr-Cyrl-RS" w:eastAsia="en-US"/>
        </w:rPr>
      </w:pPr>
      <w:r w:rsidRPr="00116F30">
        <w:rPr>
          <w:rFonts w:eastAsia="ヒラギノ角ゴ Pro W3"/>
          <w:szCs w:val="24"/>
          <w:lang w:eastAsia="en-US"/>
        </w:rPr>
        <w:t>У</w:t>
      </w:r>
      <w:r w:rsidRPr="00116F30">
        <w:rPr>
          <w:rFonts w:eastAsia="ヒラギノ角ゴ Pro W3"/>
          <w:szCs w:val="24"/>
          <w:lang w:val="sr-Cyrl-RS" w:eastAsia="en-US"/>
        </w:rPr>
        <w:t xml:space="preserve"> </w:t>
      </w:r>
      <w:r w:rsidRPr="00116F30">
        <w:rPr>
          <w:rFonts w:eastAsia="ヒラギノ角ゴ Pro W3"/>
          <w:szCs w:val="24"/>
          <w:lang w:eastAsia="en-US"/>
        </w:rPr>
        <w:t xml:space="preserve">предметној јавној набавци </w:t>
      </w:r>
      <w:r w:rsidRPr="00116F30">
        <w:rPr>
          <w:rFonts w:eastAsia="ヒラギノ角ゴ Pro W3"/>
          <w:szCs w:val="24"/>
          <w:lang w:val="sr-Cyrl-RS" w:eastAsia="en-US"/>
        </w:rPr>
        <w:t>стручне препоруке (</w:t>
      </w:r>
      <w:r w:rsidRPr="00116F30">
        <w:rPr>
          <w:rFonts w:eastAsia="ヒラギノ角ゴ Pro W3"/>
          <w:szCs w:val="24"/>
          <w:lang w:eastAsia="en-US"/>
        </w:rPr>
        <w:t>референце</w:t>
      </w:r>
      <w:r w:rsidRPr="00116F30">
        <w:rPr>
          <w:rFonts w:eastAsia="ヒラギノ角ゴ Pro W3"/>
          <w:szCs w:val="24"/>
          <w:lang w:val="sr-Cyrl-RS" w:eastAsia="en-US"/>
        </w:rPr>
        <w:t>)</w:t>
      </w:r>
      <w:r w:rsidRPr="00116F30">
        <w:rPr>
          <w:rFonts w:eastAsia="ヒラギノ角ゴ Pro W3"/>
          <w:szCs w:val="24"/>
          <w:lang w:eastAsia="en-US"/>
        </w:rPr>
        <w:t xml:space="preserve"> су један </w:t>
      </w:r>
      <w:r w:rsidRPr="00116F30">
        <w:rPr>
          <w:rFonts w:eastAsia="ヒラギノ角ゴ Pro W3"/>
          <w:szCs w:val="24"/>
          <w:lang w:val="sr-Cyrl-RS" w:eastAsia="en-US"/>
        </w:rPr>
        <w:t>од доказа за испуњавање услова за учествовање и то:</w:t>
      </w:r>
    </w:p>
    <w:p w14:paraId="499C606D" w14:textId="77777777" w:rsidR="00A75E14" w:rsidRPr="00116F30" w:rsidRDefault="00A75E14" w:rsidP="00A75E14">
      <w:pPr>
        <w:suppressAutoHyphens w:val="0"/>
        <w:jc w:val="both"/>
        <w:rPr>
          <w:rFonts w:eastAsia="ヒラギノ角ゴ Pro W3"/>
          <w:szCs w:val="24"/>
          <w:lang w:val="sr-Cyrl-RS" w:eastAsia="en-US"/>
        </w:rPr>
      </w:pPr>
    </w:p>
    <w:p w14:paraId="2ADD02AD" w14:textId="748454F8" w:rsidR="000F5C5B" w:rsidRPr="00116F30" w:rsidRDefault="00BB641E" w:rsidP="00BB641E">
      <w:pPr>
        <w:pStyle w:val="Pasussalistom"/>
        <w:snapToGrid w:val="0"/>
        <w:ind w:left="0"/>
        <w:jc w:val="both"/>
        <w:rPr>
          <w:rFonts w:ascii="Times New Roman" w:hAnsi="Times New Roman"/>
          <w:sz w:val="24"/>
          <w:szCs w:val="24"/>
          <w:lang w:val="sr-Cyrl-RS"/>
        </w:rPr>
      </w:pPr>
      <w:r w:rsidRPr="00116F30">
        <w:rPr>
          <w:rFonts w:ascii="Times New Roman" w:eastAsia="Times New Roman" w:hAnsi="Times New Roman"/>
          <w:bCs/>
          <w:sz w:val="24"/>
          <w:szCs w:val="24"/>
          <w:lang w:val="sr-Cyrl-RS" w:eastAsia="ar-SA"/>
        </w:rPr>
        <w:t>Понуђач мора да има минимално два</w:t>
      </w:r>
      <w:r w:rsidR="000F5C5B" w:rsidRPr="00116F30">
        <w:rPr>
          <w:rFonts w:ascii="Times New Roman" w:eastAsia="Times New Roman" w:hAnsi="Times New Roman"/>
          <w:bCs/>
          <w:sz w:val="24"/>
          <w:szCs w:val="24"/>
          <w:lang w:val="sr-Cyrl-RS" w:eastAsia="ar-SA"/>
        </w:rPr>
        <w:t xml:space="preserve"> реализована уговора у последње три године од дана истека рока за подношење понуда чији предмет (или сегмент предмета)</w:t>
      </w:r>
      <w:r w:rsidRPr="00116F30">
        <w:rPr>
          <w:rFonts w:ascii="Times New Roman" w:eastAsia="Times New Roman" w:hAnsi="Times New Roman"/>
          <w:bCs/>
          <w:sz w:val="24"/>
          <w:szCs w:val="24"/>
          <w:lang w:val="sr-Cyrl-RS" w:eastAsia="ar-SA"/>
        </w:rPr>
        <w:t xml:space="preserve"> је </w:t>
      </w:r>
      <w:r w:rsidR="000F5C5B" w:rsidRPr="00116F30">
        <w:rPr>
          <w:rFonts w:ascii="Times New Roman" w:eastAsia="Times New Roman" w:hAnsi="Times New Roman"/>
          <w:bCs/>
          <w:sz w:val="24"/>
          <w:szCs w:val="24"/>
          <w:lang w:val="sr-Cyrl-RS" w:eastAsia="ar-SA"/>
        </w:rPr>
        <w:t>дорад</w:t>
      </w:r>
      <w:r w:rsidR="000F5C5B" w:rsidRPr="00116F30">
        <w:rPr>
          <w:rFonts w:ascii="Times New Roman" w:eastAsia="Times New Roman" w:hAnsi="Times New Roman"/>
          <w:bCs/>
          <w:sz w:val="24"/>
          <w:szCs w:val="24"/>
          <w:lang w:val="en-US" w:eastAsia="ar-SA"/>
        </w:rPr>
        <w:t>a</w:t>
      </w:r>
      <w:r w:rsidR="000F5C5B" w:rsidRPr="00116F30">
        <w:rPr>
          <w:rFonts w:ascii="Times New Roman" w:eastAsia="Times New Roman" w:hAnsi="Times New Roman"/>
          <w:bCs/>
          <w:sz w:val="24"/>
          <w:szCs w:val="24"/>
          <w:lang w:val="sr-Cyrl-RS" w:eastAsia="ar-SA"/>
        </w:rPr>
        <w:t>/модификацијa информационог система референтног корисника са циљем успостављања eduroam сервиса</w:t>
      </w:r>
    </w:p>
    <w:p w14:paraId="27959628" w14:textId="77777777" w:rsidR="00A75E14" w:rsidRPr="00116F30" w:rsidRDefault="00A75E14" w:rsidP="00A75E14">
      <w:pPr>
        <w:suppressAutoHyphens w:val="0"/>
        <w:jc w:val="both"/>
        <w:rPr>
          <w:bCs/>
          <w:szCs w:val="24"/>
          <w:lang w:val="sr-Cyrl-RS"/>
        </w:rPr>
      </w:pPr>
    </w:p>
    <w:p w14:paraId="30AE3B3F" w14:textId="77777777" w:rsidR="00A75E14" w:rsidRPr="00116F30" w:rsidRDefault="00A75E14" w:rsidP="00A75E14">
      <w:pPr>
        <w:suppressAutoHyphens w:val="0"/>
        <w:ind w:firstLine="720"/>
        <w:jc w:val="both"/>
        <w:rPr>
          <w:b/>
          <w:szCs w:val="24"/>
          <w:lang w:val="sr-Cyrl-RS"/>
        </w:rPr>
      </w:pPr>
      <w:r w:rsidRPr="00116F30">
        <w:rPr>
          <w:bCs/>
          <w:szCs w:val="24"/>
          <w:lang w:val="sr-Cyrl-RS"/>
        </w:rPr>
        <w:t xml:space="preserve">У табели су подаци о  </w:t>
      </w:r>
      <w:r w:rsidRPr="00116F30">
        <w:rPr>
          <w:b/>
          <w:szCs w:val="24"/>
          <w:lang w:val="sr-Cyrl-RS"/>
        </w:rPr>
        <w:t xml:space="preserve">ранијем </w:t>
      </w:r>
      <w:r w:rsidRPr="00116F30">
        <w:rPr>
          <w:b/>
          <w:szCs w:val="24"/>
        </w:rPr>
        <w:t>купц</w:t>
      </w:r>
      <w:r w:rsidRPr="00116F30">
        <w:rPr>
          <w:b/>
          <w:szCs w:val="24"/>
          <w:lang w:val="sr-Cyrl-RS"/>
        </w:rPr>
        <w:t xml:space="preserve">у </w:t>
      </w:r>
      <w:r w:rsidRPr="00116F30">
        <w:rPr>
          <w:b/>
          <w:szCs w:val="24"/>
        </w:rPr>
        <w:t>/</w:t>
      </w:r>
      <w:r w:rsidRPr="00116F30">
        <w:rPr>
          <w:b/>
          <w:szCs w:val="24"/>
          <w:lang w:val="sr-Cyrl-RS"/>
        </w:rPr>
        <w:t xml:space="preserve"> референтном </w:t>
      </w:r>
      <w:r w:rsidRPr="00116F30">
        <w:rPr>
          <w:b/>
          <w:szCs w:val="24"/>
        </w:rPr>
        <w:t>наручиоц</w:t>
      </w:r>
      <w:r w:rsidRPr="00116F30">
        <w:rPr>
          <w:b/>
          <w:szCs w:val="24"/>
          <w:lang w:val="sr-Cyrl-RS"/>
        </w:rPr>
        <w:t>у и реализованом уговору и то:</w:t>
      </w:r>
      <w:r w:rsidRPr="00116F30">
        <w:rPr>
          <w:b/>
          <w:szCs w:val="24"/>
        </w:rPr>
        <w:t xml:space="preserve"> </w:t>
      </w:r>
    </w:p>
    <w:p w14:paraId="2723BB00" w14:textId="77777777" w:rsidR="00A75E14" w:rsidRPr="00116F30" w:rsidRDefault="00A75E14" w:rsidP="00A75E14">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116F30" w:rsidRPr="00116F30" w14:paraId="473DDE49" w14:textId="77777777" w:rsidTr="00B15576">
        <w:trPr>
          <w:trHeight w:val="1741"/>
        </w:trPr>
        <w:tc>
          <w:tcPr>
            <w:tcW w:w="553" w:type="dxa"/>
            <w:tcBorders>
              <w:bottom w:val="single" w:sz="4" w:space="0" w:color="auto"/>
            </w:tcBorders>
          </w:tcPr>
          <w:p w14:paraId="20C9C40C" w14:textId="77777777" w:rsidR="00A75E14" w:rsidRPr="00116F30" w:rsidRDefault="00A75E14" w:rsidP="00B15576">
            <w:pPr>
              <w:jc w:val="both"/>
              <w:rPr>
                <w:szCs w:val="24"/>
              </w:rPr>
            </w:pPr>
            <w:r w:rsidRPr="00116F30">
              <w:rPr>
                <w:szCs w:val="24"/>
              </w:rPr>
              <w:t>Р.бр.</w:t>
            </w:r>
          </w:p>
          <w:p w14:paraId="7772BA0D" w14:textId="77777777" w:rsidR="00A75E14" w:rsidRPr="00116F30" w:rsidRDefault="00A75E14" w:rsidP="00B15576">
            <w:pPr>
              <w:ind w:left="127"/>
              <w:jc w:val="both"/>
              <w:rPr>
                <w:szCs w:val="24"/>
              </w:rPr>
            </w:pPr>
          </w:p>
          <w:p w14:paraId="07587FAF" w14:textId="77777777" w:rsidR="00A75E14" w:rsidRPr="00116F30" w:rsidRDefault="00A75E14" w:rsidP="00B15576">
            <w:pPr>
              <w:ind w:left="127"/>
              <w:jc w:val="both"/>
              <w:rPr>
                <w:szCs w:val="24"/>
                <w:lang w:val="sr-Cyrl-RS"/>
              </w:rPr>
            </w:pPr>
          </w:p>
          <w:p w14:paraId="692712E5" w14:textId="77777777" w:rsidR="00A75E14" w:rsidRPr="00116F30" w:rsidRDefault="00A75E14" w:rsidP="00B15576">
            <w:pPr>
              <w:ind w:left="127"/>
              <w:jc w:val="both"/>
              <w:rPr>
                <w:szCs w:val="24"/>
                <w:lang w:val="sr-Cyrl-RS"/>
              </w:rPr>
            </w:pPr>
          </w:p>
          <w:p w14:paraId="1B0CCF7C" w14:textId="77777777" w:rsidR="00A75E14" w:rsidRPr="00116F30" w:rsidRDefault="00A75E14" w:rsidP="00B15576">
            <w:pPr>
              <w:jc w:val="both"/>
              <w:rPr>
                <w:szCs w:val="24"/>
                <w:lang w:val="sr-Cyrl-RS"/>
              </w:rPr>
            </w:pPr>
            <w:r w:rsidRPr="00116F30">
              <w:rPr>
                <w:szCs w:val="24"/>
                <w:lang w:val="sr-Cyrl-RS"/>
              </w:rPr>
              <w:t>(1)</w:t>
            </w:r>
          </w:p>
        </w:tc>
        <w:tc>
          <w:tcPr>
            <w:tcW w:w="2268" w:type="dxa"/>
            <w:tcBorders>
              <w:bottom w:val="single" w:sz="4" w:space="0" w:color="auto"/>
            </w:tcBorders>
          </w:tcPr>
          <w:p w14:paraId="558077ED" w14:textId="77777777" w:rsidR="00A75E14" w:rsidRPr="00116F30" w:rsidRDefault="00A75E14" w:rsidP="00B15576">
            <w:pPr>
              <w:suppressAutoHyphens w:val="0"/>
              <w:jc w:val="center"/>
              <w:rPr>
                <w:szCs w:val="24"/>
              </w:rPr>
            </w:pPr>
            <w:r w:rsidRPr="00116F30">
              <w:rPr>
                <w:szCs w:val="24"/>
              </w:rPr>
              <w:t xml:space="preserve">Назив и седиште </w:t>
            </w:r>
            <w:r w:rsidRPr="00116F30">
              <w:rPr>
                <w:szCs w:val="24"/>
                <w:lang w:val="sr-Cyrl-RS"/>
              </w:rPr>
              <w:t xml:space="preserve">ранијег </w:t>
            </w:r>
            <w:r w:rsidRPr="00116F30">
              <w:rPr>
                <w:szCs w:val="24"/>
              </w:rPr>
              <w:t>купца</w:t>
            </w:r>
            <w:r w:rsidRPr="00116F30">
              <w:rPr>
                <w:szCs w:val="24"/>
                <w:lang w:val="sr-Cyrl-RS"/>
              </w:rPr>
              <w:t xml:space="preserve"> </w:t>
            </w:r>
            <w:r w:rsidRPr="00116F30">
              <w:rPr>
                <w:szCs w:val="24"/>
              </w:rPr>
              <w:t>/</w:t>
            </w:r>
          </w:p>
          <w:p w14:paraId="3C859B8F" w14:textId="77777777" w:rsidR="00A75E14" w:rsidRPr="00116F30" w:rsidRDefault="00A75E14" w:rsidP="00B15576">
            <w:pPr>
              <w:suppressAutoHyphens w:val="0"/>
              <w:jc w:val="center"/>
              <w:rPr>
                <w:szCs w:val="24"/>
              </w:rPr>
            </w:pPr>
            <w:r w:rsidRPr="00116F30">
              <w:rPr>
                <w:szCs w:val="24"/>
                <w:lang w:val="sr-Cyrl-RS"/>
              </w:rPr>
              <w:t xml:space="preserve">референтног </w:t>
            </w:r>
            <w:r w:rsidRPr="00116F30">
              <w:rPr>
                <w:szCs w:val="24"/>
              </w:rPr>
              <w:t xml:space="preserve">наручиоца </w:t>
            </w:r>
          </w:p>
          <w:p w14:paraId="6CAD9C55" w14:textId="77777777" w:rsidR="00A75E14" w:rsidRPr="00116F30" w:rsidRDefault="00A75E14" w:rsidP="00B15576">
            <w:pPr>
              <w:suppressAutoHyphens w:val="0"/>
              <w:jc w:val="center"/>
              <w:rPr>
                <w:szCs w:val="24"/>
              </w:rPr>
            </w:pPr>
            <w:r w:rsidRPr="00116F30">
              <w:rPr>
                <w:szCs w:val="24"/>
                <w:lang w:val="sr-Cyrl-RS"/>
              </w:rPr>
              <w:t xml:space="preserve"> (2)</w:t>
            </w:r>
            <w:r w:rsidRPr="00116F30">
              <w:rPr>
                <w:szCs w:val="24"/>
              </w:rPr>
              <w:t xml:space="preserve"> </w:t>
            </w:r>
          </w:p>
        </w:tc>
        <w:tc>
          <w:tcPr>
            <w:tcW w:w="2551" w:type="dxa"/>
            <w:tcBorders>
              <w:bottom w:val="single" w:sz="4" w:space="0" w:color="auto"/>
            </w:tcBorders>
          </w:tcPr>
          <w:p w14:paraId="5B534B7C" w14:textId="77777777" w:rsidR="00A75E14" w:rsidRPr="00116F30" w:rsidRDefault="00A75E14" w:rsidP="00B15576">
            <w:pPr>
              <w:suppressAutoHyphens w:val="0"/>
              <w:jc w:val="center"/>
              <w:rPr>
                <w:szCs w:val="24"/>
              </w:rPr>
            </w:pPr>
            <w:r w:rsidRPr="00116F30">
              <w:rPr>
                <w:szCs w:val="24"/>
              </w:rPr>
              <w:t>Контакт телефон</w:t>
            </w:r>
          </w:p>
          <w:p w14:paraId="2583AF63" w14:textId="77777777" w:rsidR="00A75E14" w:rsidRPr="00116F30" w:rsidRDefault="00A75E14" w:rsidP="00B15576">
            <w:pPr>
              <w:suppressAutoHyphens w:val="0"/>
              <w:jc w:val="center"/>
              <w:rPr>
                <w:szCs w:val="24"/>
              </w:rPr>
            </w:pPr>
            <w:r w:rsidRPr="00116F30">
              <w:rPr>
                <w:szCs w:val="24"/>
                <w:lang w:val="sr-Cyrl-RS"/>
              </w:rPr>
              <w:t xml:space="preserve">ранијег </w:t>
            </w:r>
            <w:r w:rsidRPr="00116F30">
              <w:rPr>
                <w:szCs w:val="24"/>
              </w:rPr>
              <w:t>купца</w:t>
            </w:r>
            <w:r w:rsidRPr="00116F30">
              <w:rPr>
                <w:szCs w:val="24"/>
                <w:lang w:val="sr-Cyrl-RS"/>
              </w:rPr>
              <w:t xml:space="preserve"> </w:t>
            </w:r>
            <w:r w:rsidRPr="00116F30">
              <w:rPr>
                <w:szCs w:val="24"/>
              </w:rPr>
              <w:t>/</w:t>
            </w:r>
          </w:p>
          <w:p w14:paraId="47EC2C8D" w14:textId="77777777" w:rsidR="00A75E14" w:rsidRPr="00116F30" w:rsidRDefault="00A75E14" w:rsidP="00B15576">
            <w:pPr>
              <w:suppressAutoHyphens w:val="0"/>
              <w:jc w:val="center"/>
              <w:rPr>
                <w:szCs w:val="24"/>
              </w:rPr>
            </w:pPr>
            <w:r w:rsidRPr="00116F30">
              <w:rPr>
                <w:szCs w:val="24"/>
                <w:lang w:val="sr-Cyrl-RS"/>
              </w:rPr>
              <w:t xml:space="preserve"> референтног </w:t>
            </w:r>
            <w:r w:rsidRPr="00116F30">
              <w:rPr>
                <w:szCs w:val="24"/>
              </w:rPr>
              <w:t xml:space="preserve">наручиоца </w:t>
            </w:r>
          </w:p>
          <w:p w14:paraId="4A75F0EB" w14:textId="77777777" w:rsidR="00A75E14" w:rsidRPr="00116F30" w:rsidRDefault="00A75E14" w:rsidP="00B15576">
            <w:pPr>
              <w:rPr>
                <w:szCs w:val="24"/>
                <w:lang w:val="sr-Cyrl-RS"/>
              </w:rPr>
            </w:pPr>
            <w:r w:rsidRPr="00116F30">
              <w:rPr>
                <w:szCs w:val="24"/>
                <w:lang w:val="sr-Cyrl-RS"/>
              </w:rPr>
              <w:t xml:space="preserve">                (3)</w:t>
            </w:r>
          </w:p>
        </w:tc>
        <w:tc>
          <w:tcPr>
            <w:tcW w:w="1843" w:type="dxa"/>
            <w:tcBorders>
              <w:bottom w:val="single" w:sz="4" w:space="0" w:color="auto"/>
            </w:tcBorders>
          </w:tcPr>
          <w:p w14:paraId="29A83D17" w14:textId="77777777" w:rsidR="00A75E14" w:rsidRPr="00116F30" w:rsidRDefault="00A75E14" w:rsidP="00B15576">
            <w:pPr>
              <w:suppressAutoHyphens w:val="0"/>
              <w:jc w:val="center"/>
              <w:rPr>
                <w:szCs w:val="24"/>
                <w:lang w:val="sr-Cyrl-RS"/>
              </w:rPr>
            </w:pPr>
            <w:r w:rsidRPr="00116F30">
              <w:rPr>
                <w:szCs w:val="24"/>
                <w:lang w:val="sr-Cyrl-RS"/>
              </w:rPr>
              <w:t xml:space="preserve">Датум закључења уговора </w:t>
            </w:r>
          </w:p>
          <w:p w14:paraId="363C6D67" w14:textId="77777777" w:rsidR="00A75E14" w:rsidRPr="00116F30" w:rsidRDefault="00A75E14" w:rsidP="00B15576">
            <w:pPr>
              <w:suppressAutoHyphens w:val="0"/>
              <w:jc w:val="center"/>
              <w:rPr>
                <w:szCs w:val="24"/>
              </w:rPr>
            </w:pPr>
            <w:r w:rsidRPr="00116F30">
              <w:rPr>
                <w:szCs w:val="24"/>
                <w:lang w:val="sr-Cyrl-RS"/>
              </w:rPr>
              <w:t>(4)</w:t>
            </w:r>
          </w:p>
        </w:tc>
      </w:tr>
      <w:tr w:rsidR="00116F30" w:rsidRPr="00116F30" w14:paraId="4B24D665" w14:textId="77777777" w:rsidTr="00B15576">
        <w:trPr>
          <w:trHeight w:val="945"/>
        </w:trPr>
        <w:tc>
          <w:tcPr>
            <w:tcW w:w="553" w:type="dxa"/>
            <w:tcBorders>
              <w:bottom w:val="single" w:sz="4" w:space="0" w:color="auto"/>
            </w:tcBorders>
          </w:tcPr>
          <w:p w14:paraId="2B857681" w14:textId="77777777" w:rsidR="00A75E14" w:rsidRPr="00116F30" w:rsidRDefault="00A75E14" w:rsidP="00B15576">
            <w:pPr>
              <w:ind w:left="127"/>
              <w:jc w:val="both"/>
              <w:rPr>
                <w:szCs w:val="24"/>
              </w:rPr>
            </w:pPr>
          </w:p>
          <w:p w14:paraId="3A20007D" w14:textId="77777777" w:rsidR="00A75E14" w:rsidRPr="00116F30" w:rsidRDefault="00A75E14" w:rsidP="00B15576">
            <w:pPr>
              <w:jc w:val="both"/>
              <w:rPr>
                <w:szCs w:val="24"/>
              </w:rPr>
            </w:pPr>
          </w:p>
        </w:tc>
        <w:tc>
          <w:tcPr>
            <w:tcW w:w="2268" w:type="dxa"/>
            <w:tcBorders>
              <w:bottom w:val="single" w:sz="4" w:space="0" w:color="auto"/>
            </w:tcBorders>
          </w:tcPr>
          <w:p w14:paraId="78BF9C24" w14:textId="77777777" w:rsidR="00A75E14" w:rsidRPr="00116F30" w:rsidRDefault="00A75E14" w:rsidP="00B15576">
            <w:pPr>
              <w:suppressAutoHyphens w:val="0"/>
              <w:rPr>
                <w:szCs w:val="24"/>
              </w:rPr>
            </w:pPr>
          </w:p>
          <w:p w14:paraId="69D5FE06" w14:textId="77777777" w:rsidR="00A75E14" w:rsidRPr="00116F30" w:rsidRDefault="00A75E14" w:rsidP="00B15576">
            <w:pPr>
              <w:rPr>
                <w:szCs w:val="24"/>
              </w:rPr>
            </w:pPr>
          </w:p>
        </w:tc>
        <w:tc>
          <w:tcPr>
            <w:tcW w:w="2551" w:type="dxa"/>
            <w:tcBorders>
              <w:bottom w:val="single" w:sz="4" w:space="0" w:color="auto"/>
            </w:tcBorders>
          </w:tcPr>
          <w:p w14:paraId="517F0A37" w14:textId="77777777" w:rsidR="00A75E14" w:rsidRPr="00116F30" w:rsidRDefault="00A75E14" w:rsidP="00B15576">
            <w:pPr>
              <w:suppressAutoHyphens w:val="0"/>
              <w:rPr>
                <w:szCs w:val="24"/>
              </w:rPr>
            </w:pPr>
          </w:p>
          <w:p w14:paraId="11B7B840" w14:textId="77777777" w:rsidR="00A75E14" w:rsidRPr="00116F30" w:rsidRDefault="00A75E14" w:rsidP="00B15576">
            <w:pPr>
              <w:rPr>
                <w:szCs w:val="24"/>
              </w:rPr>
            </w:pPr>
          </w:p>
        </w:tc>
        <w:tc>
          <w:tcPr>
            <w:tcW w:w="1843" w:type="dxa"/>
            <w:tcBorders>
              <w:bottom w:val="single" w:sz="4" w:space="0" w:color="auto"/>
            </w:tcBorders>
          </w:tcPr>
          <w:p w14:paraId="502421AD" w14:textId="77777777" w:rsidR="00A75E14" w:rsidRPr="00116F30" w:rsidRDefault="00A75E14" w:rsidP="00B15576">
            <w:pPr>
              <w:suppressAutoHyphens w:val="0"/>
              <w:rPr>
                <w:szCs w:val="24"/>
              </w:rPr>
            </w:pPr>
          </w:p>
          <w:p w14:paraId="152CCD0E" w14:textId="77777777" w:rsidR="00A75E14" w:rsidRPr="00116F30" w:rsidRDefault="00A75E14" w:rsidP="00B15576">
            <w:pPr>
              <w:suppressAutoHyphens w:val="0"/>
              <w:rPr>
                <w:szCs w:val="24"/>
              </w:rPr>
            </w:pPr>
          </w:p>
          <w:p w14:paraId="72C35871" w14:textId="77777777" w:rsidR="00A75E14" w:rsidRPr="00116F30" w:rsidRDefault="00A75E14" w:rsidP="00B15576">
            <w:pPr>
              <w:rPr>
                <w:szCs w:val="24"/>
              </w:rPr>
            </w:pPr>
          </w:p>
        </w:tc>
      </w:tr>
      <w:tr w:rsidR="00116F30" w:rsidRPr="00116F30" w14:paraId="102B1B04" w14:textId="77777777" w:rsidTr="00B15576">
        <w:trPr>
          <w:trHeight w:val="855"/>
        </w:trPr>
        <w:tc>
          <w:tcPr>
            <w:tcW w:w="553" w:type="dxa"/>
            <w:tcBorders>
              <w:bottom w:val="single" w:sz="4" w:space="0" w:color="auto"/>
            </w:tcBorders>
          </w:tcPr>
          <w:p w14:paraId="5F41B788" w14:textId="77777777" w:rsidR="00A75E14" w:rsidRPr="00116F30" w:rsidRDefault="00A75E14" w:rsidP="00B15576">
            <w:pPr>
              <w:ind w:left="127"/>
              <w:jc w:val="both"/>
              <w:rPr>
                <w:szCs w:val="24"/>
              </w:rPr>
            </w:pPr>
          </w:p>
          <w:p w14:paraId="772ACA40" w14:textId="77777777" w:rsidR="00A75E14" w:rsidRPr="00116F30" w:rsidRDefault="00A75E14" w:rsidP="00B15576">
            <w:pPr>
              <w:ind w:left="127"/>
              <w:jc w:val="both"/>
              <w:rPr>
                <w:szCs w:val="24"/>
              </w:rPr>
            </w:pPr>
          </w:p>
          <w:p w14:paraId="3F9DDE07" w14:textId="77777777" w:rsidR="00A75E14" w:rsidRPr="00116F30" w:rsidRDefault="00A75E14" w:rsidP="00B15576">
            <w:pPr>
              <w:ind w:left="127"/>
              <w:jc w:val="both"/>
              <w:rPr>
                <w:szCs w:val="24"/>
              </w:rPr>
            </w:pPr>
          </w:p>
        </w:tc>
        <w:tc>
          <w:tcPr>
            <w:tcW w:w="2268" w:type="dxa"/>
            <w:tcBorders>
              <w:bottom w:val="single" w:sz="4" w:space="0" w:color="auto"/>
            </w:tcBorders>
          </w:tcPr>
          <w:p w14:paraId="265B9839" w14:textId="77777777" w:rsidR="00A75E14" w:rsidRPr="00116F30" w:rsidRDefault="00A75E14" w:rsidP="00B15576">
            <w:pPr>
              <w:suppressAutoHyphens w:val="0"/>
              <w:rPr>
                <w:szCs w:val="24"/>
              </w:rPr>
            </w:pPr>
          </w:p>
          <w:p w14:paraId="22EB88D8" w14:textId="77777777" w:rsidR="00A75E14" w:rsidRPr="00116F30" w:rsidRDefault="00A75E14" w:rsidP="00B15576">
            <w:pPr>
              <w:suppressAutoHyphens w:val="0"/>
              <w:rPr>
                <w:szCs w:val="24"/>
              </w:rPr>
            </w:pPr>
          </w:p>
          <w:p w14:paraId="40ED7A8B" w14:textId="77777777" w:rsidR="00A75E14" w:rsidRPr="00116F30" w:rsidRDefault="00A75E14" w:rsidP="00B15576">
            <w:pPr>
              <w:rPr>
                <w:szCs w:val="24"/>
              </w:rPr>
            </w:pPr>
          </w:p>
        </w:tc>
        <w:tc>
          <w:tcPr>
            <w:tcW w:w="2551" w:type="dxa"/>
            <w:tcBorders>
              <w:bottom w:val="single" w:sz="4" w:space="0" w:color="auto"/>
            </w:tcBorders>
          </w:tcPr>
          <w:p w14:paraId="7183098C" w14:textId="77777777" w:rsidR="00A75E14" w:rsidRPr="00116F30" w:rsidRDefault="00A75E14" w:rsidP="00B15576">
            <w:pPr>
              <w:suppressAutoHyphens w:val="0"/>
              <w:rPr>
                <w:szCs w:val="24"/>
              </w:rPr>
            </w:pPr>
          </w:p>
          <w:p w14:paraId="4B124502" w14:textId="77777777" w:rsidR="00A75E14" w:rsidRPr="00116F30" w:rsidRDefault="00A75E14" w:rsidP="00B15576">
            <w:pPr>
              <w:suppressAutoHyphens w:val="0"/>
              <w:rPr>
                <w:szCs w:val="24"/>
              </w:rPr>
            </w:pPr>
          </w:p>
          <w:p w14:paraId="16EE2F07" w14:textId="77777777" w:rsidR="00A75E14" w:rsidRPr="00116F30" w:rsidRDefault="00A75E14" w:rsidP="00B15576">
            <w:pPr>
              <w:rPr>
                <w:szCs w:val="24"/>
              </w:rPr>
            </w:pPr>
          </w:p>
        </w:tc>
        <w:tc>
          <w:tcPr>
            <w:tcW w:w="1843" w:type="dxa"/>
            <w:tcBorders>
              <w:bottom w:val="single" w:sz="4" w:space="0" w:color="auto"/>
            </w:tcBorders>
          </w:tcPr>
          <w:p w14:paraId="4A8ED617" w14:textId="77777777" w:rsidR="00A75E14" w:rsidRPr="00116F30" w:rsidRDefault="00A75E14" w:rsidP="00B15576">
            <w:pPr>
              <w:suppressAutoHyphens w:val="0"/>
              <w:rPr>
                <w:szCs w:val="24"/>
              </w:rPr>
            </w:pPr>
          </w:p>
          <w:p w14:paraId="64B8132F" w14:textId="77777777" w:rsidR="00A75E14" w:rsidRPr="00116F30" w:rsidRDefault="00A75E14" w:rsidP="00B15576">
            <w:pPr>
              <w:suppressAutoHyphens w:val="0"/>
              <w:rPr>
                <w:szCs w:val="24"/>
              </w:rPr>
            </w:pPr>
          </w:p>
          <w:p w14:paraId="04C4E252" w14:textId="77777777" w:rsidR="00A75E14" w:rsidRPr="00116F30" w:rsidRDefault="00A75E14" w:rsidP="00B15576">
            <w:pPr>
              <w:rPr>
                <w:szCs w:val="24"/>
              </w:rPr>
            </w:pPr>
          </w:p>
        </w:tc>
      </w:tr>
      <w:tr w:rsidR="00116F30" w:rsidRPr="00116F30" w14:paraId="098EA816" w14:textId="77777777" w:rsidTr="00B15576">
        <w:trPr>
          <w:trHeight w:val="975"/>
        </w:trPr>
        <w:tc>
          <w:tcPr>
            <w:tcW w:w="553" w:type="dxa"/>
            <w:tcBorders>
              <w:bottom w:val="single" w:sz="4" w:space="0" w:color="auto"/>
            </w:tcBorders>
          </w:tcPr>
          <w:p w14:paraId="60B816E8" w14:textId="77777777" w:rsidR="00A75E14" w:rsidRPr="00116F30" w:rsidRDefault="00A75E14" w:rsidP="00B15576">
            <w:pPr>
              <w:ind w:left="127"/>
              <w:jc w:val="both"/>
              <w:rPr>
                <w:szCs w:val="24"/>
              </w:rPr>
            </w:pPr>
          </w:p>
        </w:tc>
        <w:tc>
          <w:tcPr>
            <w:tcW w:w="2268" w:type="dxa"/>
            <w:tcBorders>
              <w:bottom w:val="single" w:sz="4" w:space="0" w:color="auto"/>
            </w:tcBorders>
          </w:tcPr>
          <w:p w14:paraId="1153B3CD" w14:textId="77777777" w:rsidR="00A75E14" w:rsidRPr="00116F30" w:rsidRDefault="00A75E14" w:rsidP="00B15576">
            <w:pPr>
              <w:suppressAutoHyphens w:val="0"/>
              <w:rPr>
                <w:szCs w:val="24"/>
              </w:rPr>
            </w:pPr>
          </w:p>
          <w:p w14:paraId="53257A11" w14:textId="77777777" w:rsidR="00A75E14" w:rsidRPr="00116F30" w:rsidRDefault="00A75E14" w:rsidP="00B15576">
            <w:pPr>
              <w:rPr>
                <w:szCs w:val="24"/>
              </w:rPr>
            </w:pPr>
          </w:p>
        </w:tc>
        <w:tc>
          <w:tcPr>
            <w:tcW w:w="2551" w:type="dxa"/>
            <w:tcBorders>
              <w:bottom w:val="single" w:sz="4" w:space="0" w:color="auto"/>
            </w:tcBorders>
          </w:tcPr>
          <w:p w14:paraId="5FC8B9A9" w14:textId="77777777" w:rsidR="00A75E14" w:rsidRPr="00116F30" w:rsidRDefault="00A75E14" w:rsidP="00B15576">
            <w:pPr>
              <w:suppressAutoHyphens w:val="0"/>
              <w:rPr>
                <w:szCs w:val="24"/>
              </w:rPr>
            </w:pPr>
          </w:p>
          <w:p w14:paraId="32878048" w14:textId="77777777" w:rsidR="00A75E14" w:rsidRPr="00116F30" w:rsidRDefault="00A75E14" w:rsidP="00B15576">
            <w:pPr>
              <w:rPr>
                <w:szCs w:val="24"/>
              </w:rPr>
            </w:pPr>
          </w:p>
        </w:tc>
        <w:tc>
          <w:tcPr>
            <w:tcW w:w="1843" w:type="dxa"/>
            <w:tcBorders>
              <w:bottom w:val="single" w:sz="4" w:space="0" w:color="auto"/>
            </w:tcBorders>
          </w:tcPr>
          <w:p w14:paraId="1351159D" w14:textId="77777777" w:rsidR="00A75E14" w:rsidRPr="00116F30" w:rsidRDefault="00A75E14" w:rsidP="00B15576">
            <w:pPr>
              <w:suppressAutoHyphens w:val="0"/>
              <w:rPr>
                <w:szCs w:val="24"/>
              </w:rPr>
            </w:pPr>
          </w:p>
          <w:p w14:paraId="28B6D824" w14:textId="77777777" w:rsidR="00A75E14" w:rsidRPr="00116F30" w:rsidRDefault="00A75E14" w:rsidP="00B15576">
            <w:pPr>
              <w:rPr>
                <w:szCs w:val="24"/>
              </w:rPr>
            </w:pPr>
          </w:p>
        </w:tc>
      </w:tr>
    </w:tbl>
    <w:p w14:paraId="40D300A6" w14:textId="77777777" w:rsidR="00A75E14" w:rsidRPr="00116F30" w:rsidRDefault="00A75E14" w:rsidP="00A75E14">
      <w:pPr>
        <w:jc w:val="both"/>
        <w:rPr>
          <w:szCs w:val="24"/>
        </w:rPr>
      </w:pPr>
      <w:r w:rsidRPr="00116F30">
        <w:rPr>
          <w:szCs w:val="24"/>
        </w:rPr>
        <w:t xml:space="preserve">                                                                                                     </w:t>
      </w:r>
    </w:p>
    <w:p w14:paraId="79CCC408" w14:textId="77777777" w:rsidR="00A75E14" w:rsidRPr="00116F30" w:rsidRDefault="00A75E14" w:rsidP="00A75E14">
      <w:pPr>
        <w:jc w:val="both"/>
        <w:rPr>
          <w:b/>
          <w:szCs w:val="24"/>
          <w:lang w:val="sr-Cyrl-RS"/>
        </w:rPr>
      </w:pPr>
    </w:p>
    <w:p w14:paraId="3F895E0B" w14:textId="77777777" w:rsidR="00A75E14" w:rsidRPr="00116F30" w:rsidRDefault="00A75E14" w:rsidP="00A75E14">
      <w:pPr>
        <w:ind w:firstLine="720"/>
        <w:jc w:val="both"/>
        <w:rPr>
          <w:szCs w:val="24"/>
        </w:rPr>
      </w:pPr>
      <w:r w:rsidRPr="00116F30">
        <w:rPr>
          <w:b/>
          <w:szCs w:val="24"/>
        </w:rPr>
        <w:t>Напомена:</w:t>
      </w:r>
      <w:r w:rsidRPr="00116F30">
        <w:rPr>
          <w:szCs w:val="24"/>
        </w:rPr>
        <w:t xml:space="preserve"> У табели се по редним бројевима наводе </w:t>
      </w:r>
      <w:r w:rsidRPr="00116F30">
        <w:rPr>
          <w:b/>
          <w:szCs w:val="24"/>
        </w:rPr>
        <w:t>реализован</w:t>
      </w:r>
      <w:r w:rsidRPr="00116F30">
        <w:rPr>
          <w:b/>
          <w:szCs w:val="24"/>
          <w:lang w:val="sr-Cyrl-RS"/>
        </w:rPr>
        <w:t>и</w:t>
      </w:r>
      <w:r w:rsidRPr="00116F30">
        <w:rPr>
          <w:szCs w:val="24"/>
          <w:lang w:val="sr-Cyrl-RS"/>
        </w:rPr>
        <w:t xml:space="preserve"> уговори</w:t>
      </w:r>
      <w:r w:rsidRPr="00116F30">
        <w:rPr>
          <w:szCs w:val="24"/>
        </w:rPr>
        <w:t xml:space="preserve">. Свака референтна испорука мора бити потврђена достављањем одговарајуће </w:t>
      </w:r>
      <w:r w:rsidRPr="00116F30">
        <w:rPr>
          <w:szCs w:val="24"/>
          <w:lang w:val="sr-Cyrl-RS"/>
        </w:rPr>
        <w:t>П</w:t>
      </w:r>
      <w:r w:rsidRPr="00116F30">
        <w:rPr>
          <w:szCs w:val="24"/>
        </w:rPr>
        <w:t>отврде</w:t>
      </w:r>
      <w:r w:rsidRPr="00116F30">
        <w:rPr>
          <w:szCs w:val="24"/>
          <w:lang w:val="sr-Cyrl-RS"/>
        </w:rPr>
        <w:t xml:space="preserve"> референтног </w:t>
      </w:r>
      <w:r w:rsidRPr="00116F30">
        <w:rPr>
          <w:szCs w:val="24"/>
        </w:rPr>
        <w:t xml:space="preserve">купца/наручиоца, </w:t>
      </w:r>
      <w:r w:rsidRPr="00116F30">
        <w:rPr>
          <w:szCs w:val="24"/>
          <w:lang w:val="sr-Cyrl-RS"/>
        </w:rPr>
        <w:t xml:space="preserve">на </w:t>
      </w:r>
      <w:r w:rsidRPr="00116F30">
        <w:rPr>
          <w:szCs w:val="24"/>
        </w:rPr>
        <w:t xml:space="preserve">образцу </w:t>
      </w:r>
      <w:r w:rsidRPr="00116F30">
        <w:rPr>
          <w:szCs w:val="24"/>
          <w:lang w:val="sr-Cyrl-RS"/>
        </w:rPr>
        <w:t>-</w:t>
      </w:r>
      <w:r w:rsidRPr="00116F30">
        <w:rPr>
          <w:b/>
          <w:szCs w:val="24"/>
        </w:rPr>
        <w:t xml:space="preserve"> Потврда </w:t>
      </w:r>
      <w:r w:rsidRPr="00116F30">
        <w:rPr>
          <w:b/>
          <w:szCs w:val="24"/>
          <w:lang w:val="sr-Cyrl-RS"/>
        </w:rPr>
        <w:t>о референцама</w:t>
      </w:r>
      <w:r w:rsidRPr="00116F30">
        <w:rPr>
          <w:szCs w:val="24"/>
        </w:rPr>
        <w:t xml:space="preserve">. </w:t>
      </w:r>
    </w:p>
    <w:p w14:paraId="13E99EA5" w14:textId="77777777" w:rsidR="00A75E14" w:rsidRPr="00116F30" w:rsidRDefault="00A75E14" w:rsidP="00A75E14">
      <w:pPr>
        <w:ind w:firstLine="720"/>
        <w:jc w:val="both"/>
        <w:rPr>
          <w:szCs w:val="24"/>
        </w:rPr>
      </w:pPr>
      <w:r w:rsidRPr="00116F30">
        <w:rPr>
          <w:szCs w:val="24"/>
        </w:rPr>
        <w:t xml:space="preserve">Уколико су у образац </w:t>
      </w:r>
      <w:r w:rsidRPr="00116F30">
        <w:rPr>
          <w:szCs w:val="24"/>
          <w:lang w:val="sr-Cyrl-RS"/>
        </w:rPr>
        <w:t>Р</w:t>
      </w:r>
      <w:r w:rsidRPr="00116F30">
        <w:rPr>
          <w:szCs w:val="24"/>
        </w:rPr>
        <w:t>еферентне листе навед</w:t>
      </w:r>
      <w:r w:rsidRPr="00116F30">
        <w:rPr>
          <w:szCs w:val="24"/>
          <w:lang w:val="sr-Cyrl-RS"/>
        </w:rPr>
        <w:t>ене испоруке које нису</w:t>
      </w:r>
      <w:r w:rsidRPr="00116F30">
        <w:rPr>
          <w:szCs w:val="24"/>
        </w:rPr>
        <w:t xml:space="preserve"> потврђен</w:t>
      </w:r>
      <w:r w:rsidRPr="00116F30">
        <w:rPr>
          <w:szCs w:val="24"/>
          <w:lang w:val="sr-Cyrl-RS"/>
        </w:rPr>
        <w:t>е</w:t>
      </w:r>
      <w:r w:rsidRPr="00116F30">
        <w:rPr>
          <w:szCs w:val="24"/>
        </w:rPr>
        <w:t xml:space="preserve"> достављањем одговарајуће </w:t>
      </w:r>
      <w:r w:rsidRPr="00116F30">
        <w:rPr>
          <w:szCs w:val="24"/>
          <w:lang w:val="sr-Cyrl-RS"/>
        </w:rPr>
        <w:t>П</w:t>
      </w:r>
      <w:r w:rsidRPr="00116F30">
        <w:rPr>
          <w:szCs w:val="24"/>
        </w:rPr>
        <w:t>отв</w:t>
      </w:r>
      <w:r w:rsidRPr="00116F30">
        <w:rPr>
          <w:szCs w:val="24"/>
          <w:lang w:val="sr-Latn-CS"/>
        </w:rPr>
        <w:t>р</w:t>
      </w:r>
      <w:r w:rsidRPr="00116F30">
        <w:rPr>
          <w:szCs w:val="24"/>
        </w:rPr>
        <w:t xml:space="preserve">де </w:t>
      </w:r>
      <w:r w:rsidRPr="00116F30">
        <w:rPr>
          <w:szCs w:val="24"/>
          <w:lang w:val="sr-Cyrl-RS"/>
        </w:rPr>
        <w:t xml:space="preserve">о референцама </w:t>
      </w:r>
      <w:r w:rsidRPr="00116F30">
        <w:rPr>
          <w:szCs w:val="24"/>
        </w:rPr>
        <w:t xml:space="preserve">такве референтне испоруке се неће узети у разматрање. Ради лакшег утврђивања везе између Потврде </w:t>
      </w:r>
      <w:r w:rsidRPr="00116F30">
        <w:rPr>
          <w:szCs w:val="24"/>
          <w:lang w:val="sr-Cyrl-RS"/>
        </w:rPr>
        <w:t>о референцама</w:t>
      </w:r>
      <w:r w:rsidRPr="00116F30">
        <w:rPr>
          <w:szCs w:val="24"/>
        </w:rPr>
        <w:t xml:space="preserve"> и Обрасца – Референтна листа, пожељно је да </w:t>
      </w:r>
      <w:r w:rsidRPr="00116F30">
        <w:rPr>
          <w:szCs w:val="24"/>
          <w:lang w:val="sr-Cyrl-RS"/>
        </w:rPr>
        <w:t>Понуђач</w:t>
      </w:r>
      <w:r w:rsidRPr="00116F30">
        <w:rPr>
          <w:szCs w:val="24"/>
        </w:rPr>
        <w:t xml:space="preserve"> на свакој Потврди </w:t>
      </w:r>
      <w:r w:rsidRPr="00116F30">
        <w:rPr>
          <w:szCs w:val="24"/>
          <w:lang w:val="sr-Cyrl-RS"/>
        </w:rPr>
        <w:t>о референцама</w:t>
      </w:r>
      <w:r w:rsidRPr="00116F30">
        <w:rPr>
          <w:szCs w:val="24"/>
        </w:rPr>
        <w:t xml:space="preserve"> у горњем левом углу наведе редни број референтне испоруке из Обрасца – Референтна листа</w:t>
      </w:r>
      <w:r w:rsidR="00C82A38" w:rsidRPr="00116F30">
        <w:rPr>
          <w:szCs w:val="24"/>
          <w:lang w:val="sr-Cyrl-RS"/>
        </w:rPr>
        <w:t xml:space="preserve"> 3</w:t>
      </w:r>
      <w:r w:rsidRPr="00116F30">
        <w:rPr>
          <w:szCs w:val="24"/>
        </w:rPr>
        <w:t>.</w:t>
      </w:r>
    </w:p>
    <w:p w14:paraId="0477E0D5" w14:textId="77777777" w:rsidR="00A75E14" w:rsidRPr="00116F30" w:rsidRDefault="00A75E14" w:rsidP="00A75E14">
      <w:pPr>
        <w:ind w:firstLine="720"/>
        <w:jc w:val="both"/>
        <w:rPr>
          <w:szCs w:val="24"/>
          <w:lang w:val="sr-Cyrl-RS"/>
        </w:rPr>
      </w:pPr>
      <w:r w:rsidRPr="00116F30">
        <w:rPr>
          <w:szCs w:val="24"/>
        </w:rPr>
        <w:t>Уколико је потребно попунити више редова, због броја референци, образац копирати у потребном броју примерака.</w:t>
      </w:r>
    </w:p>
    <w:p w14:paraId="05F90A66" w14:textId="77777777" w:rsidR="00A75E14" w:rsidRPr="00116F30" w:rsidRDefault="00A75E14" w:rsidP="00A75E14">
      <w:pPr>
        <w:ind w:firstLine="720"/>
        <w:jc w:val="both"/>
        <w:rPr>
          <w:szCs w:val="24"/>
        </w:rPr>
      </w:pPr>
      <w:r w:rsidRPr="00116F30">
        <w:rPr>
          <w:b/>
          <w:szCs w:val="24"/>
          <w:lang w:val="sr-Cyrl-RS"/>
        </w:rPr>
        <w:t xml:space="preserve">            </w:t>
      </w:r>
      <w:r w:rsidRPr="00116F30">
        <w:rPr>
          <w:b/>
          <w:szCs w:val="24"/>
        </w:rPr>
        <w:t xml:space="preserve">                                         </w:t>
      </w:r>
      <w:r w:rsidRPr="00116F30">
        <w:rPr>
          <w:b/>
          <w:szCs w:val="24"/>
          <w:lang w:val="sr-Cyrl-RS"/>
        </w:rPr>
        <w:t xml:space="preserve">                   </w:t>
      </w:r>
    </w:p>
    <w:p w14:paraId="3E109551" w14:textId="77777777" w:rsidR="00A75E14" w:rsidRPr="00116F30" w:rsidRDefault="00A75E14" w:rsidP="00A75E14">
      <w:pPr>
        <w:autoSpaceDE w:val="0"/>
        <w:autoSpaceDN w:val="0"/>
        <w:adjustRightInd w:val="0"/>
        <w:rPr>
          <w:b/>
          <w:szCs w:val="24"/>
          <w:lang w:val="sr-Cyrl-RS"/>
        </w:rPr>
      </w:pPr>
    </w:p>
    <w:p w14:paraId="1D3D08FD" w14:textId="77777777" w:rsidR="00A75E14" w:rsidRPr="00116F30" w:rsidRDefault="00A75E14" w:rsidP="00A75E14">
      <w:pPr>
        <w:autoSpaceDE w:val="0"/>
        <w:autoSpaceDN w:val="0"/>
        <w:adjustRightInd w:val="0"/>
        <w:rPr>
          <w:b/>
          <w:szCs w:val="24"/>
          <w:lang w:val="sr-Cyrl-RS"/>
        </w:rPr>
      </w:pPr>
      <w:r w:rsidRPr="00116F30">
        <w:rPr>
          <w:b/>
          <w:szCs w:val="24"/>
          <w:lang w:val="sr-Cyrl-RS"/>
        </w:rPr>
        <w:t xml:space="preserve">______________________________                              </w:t>
      </w:r>
      <w:r w:rsidRPr="00116F30">
        <w:rPr>
          <w:b/>
          <w:szCs w:val="24"/>
          <w:lang w:val="sr-Cyrl-RS"/>
        </w:rPr>
        <w:tab/>
        <w:t xml:space="preserve"> ___________________________</w:t>
      </w:r>
    </w:p>
    <w:p w14:paraId="498E8D1A" w14:textId="77777777" w:rsidR="00A75E14" w:rsidRPr="00116F30" w:rsidRDefault="00A75E14" w:rsidP="00A75E14">
      <w:pPr>
        <w:autoSpaceDE w:val="0"/>
        <w:autoSpaceDN w:val="0"/>
        <w:adjustRightInd w:val="0"/>
        <w:ind w:left="720" w:firstLine="720"/>
        <w:rPr>
          <w:b/>
          <w:szCs w:val="24"/>
          <w:lang w:val="sr-Cyrl-RS"/>
        </w:rPr>
      </w:pPr>
      <w:r w:rsidRPr="00116F30">
        <w:rPr>
          <w:b/>
          <w:szCs w:val="24"/>
          <w:lang w:val="sr-Cyrl-RS"/>
        </w:rPr>
        <w:t>Д</w:t>
      </w:r>
      <w:r w:rsidRPr="00116F30">
        <w:rPr>
          <w:b/>
          <w:szCs w:val="24"/>
        </w:rPr>
        <w:t>атум</w:t>
      </w:r>
      <w:r w:rsidRPr="00116F30">
        <w:rPr>
          <w:b/>
          <w:szCs w:val="24"/>
          <w:lang w:val="sr-Cyrl-RS"/>
        </w:rPr>
        <w:t xml:space="preserve">                           </w:t>
      </w:r>
      <w:r w:rsidRPr="00116F30">
        <w:rPr>
          <w:b/>
          <w:szCs w:val="24"/>
          <w:lang w:val="sr-Cyrl-RS"/>
        </w:rPr>
        <w:tab/>
        <w:t xml:space="preserve">                    </w:t>
      </w:r>
      <w:r w:rsidRPr="00116F30">
        <w:rPr>
          <w:b/>
          <w:szCs w:val="24"/>
        </w:rPr>
        <w:t>Печат и потпис</w:t>
      </w:r>
      <w:r w:rsidRPr="00116F30">
        <w:rPr>
          <w:b/>
          <w:szCs w:val="24"/>
          <w:lang w:val="sr-Cyrl-RS"/>
        </w:rPr>
        <w:t xml:space="preserve"> овлашћеног лица</w:t>
      </w:r>
    </w:p>
    <w:p w14:paraId="7CC80B50" w14:textId="77777777" w:rsidR="00A75E14" w:rsidRPr="00116F30" w:rsidRDefault="00A75E14" w:rsidP="00A75E14">
      <w:pPr>
        <w:pStyle w:val="Teloteksta"/>
        <w:jc w:val="center"/>
        <w:rPr>
          <w:szCs w:val="24"/>
          <w:lang w:val="sr-Cyrl-RS"/>
        </w:rPr>
      </w:pPr>
      <w:r w:rsidRPr="00116F30">
        <w:rPr>
          <w:b/>
          <w:szCs w:val="24"/>
          <w:lang w:val="sr-Cyrl-RS"/>
        </w:rPr>
        <w:br w:type="page"/>
      </w:r>
    </w:p>
    <w:p w14:paraId="2166F958" w14:textId="77777777" w:rsidR="00A75E14" w:rsidRPr="00116F30" w:rsidRDefault="00A75E14" w:rsidP="00A75E14">
      <w:pPr>
        <w:jc w:val="both"/>
        <w:rPr>
          <w:szCs w:val="24"/>
          <w:lang w:val="sr-Cyrl-RS"/>
        </w:rPr>
      </w:pPr>
      <w:r w:rsidRPr="00116F30">
        <w:rPr>
          <w:szCs w:val="24"/>
          <w:lang w:val="sr-Cyrl-RS"/>
        </w:rPr>
        <w:lastRenderedPageBreak/>
        <w:t xml:space="preserve">__________ (редни број у Обрасцу -  Референтној листи </w:t>
      </w:r>
      <w:r w:rsidR="00C82A38" w:rsidRPr="00116F30">
        <w:rPr>
          <w:szCs w:val="24"/>
          <w:lang w:val="sr-Cyrl-RS"/>
        </w:rPr>
        <w:t>3</w:t>
      </w:r>
      <w:r w:rsidRPr="00116F30">
        <w:rPr>
          <w:szCs w:val="24"/>
          <w:lang w:val="sr-Cyrl-RS"/>
        </w:rPr>
        <w:t xml:space="preserve">.) </w:t>
      </w:r>
    </w:p>
    <w:p w14:paraId="0678736C" w14:textId="77777777" w:rsidR="00A75E14" w:rsidRPr="00116F30" w:rsidRDefault="00A75E14" w:rsidP="00A75E14">
      <w:pPr>
        <w:jc w:val="both"/>
        <w:rPr>
          <w:szCs w:val="24"/>
          <w:lang w:val="sr-Cyrl-RS"/>
        </w:rPr>
      </w:pPr>
    </w:p>
    <w:p w14:paraId="0DB11106" w14:textId="77777777" w:rsidR="00A75E14" w:rsidRPr="00116F30" w:rsidRDefault="00A75E14" w:rsidP="00A75E14">
      <w:pPr>
        <w:jc w:val="both"/>
        <w:rPr>
          <w:b/>
          <w:szCs w:val="24"/>
          <w:lang w:val="sr-Cyrl-RS"/>
        </w:rPr>
      </w:pPr>
    </w:p>
    <w:p w14:paraId="5CE6CED2" w14:textId="77777777" w:rsidR="00A75E14" w:rsidRPr="00116F30" w:rsidRDefault="00A75E14" w:rsidP="00A75E14">
      <w:pPr>
        <w:pStyle w:val="Naslov1"/>
        <w:numPr>
          <w:ilvl w:val="0"/>
          <w:numId w:val="0"/>
        </w:numPr>
        <w:ind w:left="3196"/>
        <w:jc w:val="left"/>
        <w:rPr>
          <w:szCs w:val="24"/>
        </w:rPr>
      </w:pPr>
      <w:r w:rsidRPr="00116F30">
        <w:rPr>
          <w:szCs w:val="24"/>
          <w:lang w:val="sr-Cyrl-RS"/>
        </w:rPr>
        <w:t>11</w:t>
      </w:r>
      <w:r w:rsidR="00C82A38" w:rsidRPr="00116F30">
        <w:rPr>
          <w:szCs w:val="24"/>
          <w:lang w:val="sr-Cyrl-RS"/>
        </w:rPr>
        <w:t>/3</w:t>
      </w:r>
      <w:r w:rsidRPr="00116F30">
        <w:rPr>
          <w:szCs w:val="24"/>
          <w:lang w:val="sr-Cyrl-RS"/>
        </w:rPr>
        <w:t xml:space="preserve"> </w:t>
      </w:r>
      <w:r w:rsidRPr="00116F30">
        <w:rPr>
          <w:szCs w:val="24"/>
        </w:rPr>
        <w:t xml:space="preserve">ОБРАЗАЦ - ПОТВРДА </w:t>
      </w:r>
      <w:r w:rsidRPr="00116F30">
        <w:rPr>
          <w:szCs w:val="24"/>
          <w:lang w:val="sr-Cyrl-RS"/>
        </w:rPr>
        <w:t>О  РЕФЕРЕНЦАМА</w:t>
      </w:r>
      <w:r w:rsidR="00C82A38" w:rsidRPr="00116F30">
        <w:rPr>
          <w:szCs w:val="24"/>
          <w:lang w:val="sr-Cyrl-RS"/>
        </w:rPr>
        <w:t xml:space="preserve"> 3</w:t>
      </w:r>
    </w:p>
    <w:p w14:paraId="1D993E9C" w14:textId="77777777" w:rsidR="00A75E14" w:rsidRPr="00116F30" w:rsidRDefault="00A75E14" w:rsidP="00A75E14">
      <w:pPr>
        <w:jc w:val="both"/>
        <w:rPr>
          <w:b/>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16F30" w:rsidRPr="00116F30" w14:paraId="61D8F1CE" w14:textId="77777777" w:rsidTr="00B15576">
        <w:trPr>
          <w:trHeight w:val="600"/>
        </w:trPr>
        <w:tc>
          <w:tcPr>
            <w:tcW w:w="3315" w:type="dxa"/>
          </w:tcPr>
          <w:p w14:paraId="1B03A4DD" w14:textId="77777777" w:rsidR="00A75E14" w:rsidRPr="00116F30" w:rsidRDefault="00A75E14" w:rsidP="00B15576">
            <w:pPr>
              <w:ind w:left="-98"/>
              <w:jc w:val="both"/>
              <w:rPr>
                <w:b/>
                <w:szCs w:val="24"/>
              </w:rPr>
            </w:pPr>
            <w:r w:rsidRPr="00116F30">
              <w:rPr>
                <w:b/>
                <w:szCs w:val="24"/>
              </w:rPr>
              <w:t xml:space="preserve"> </w:t>
            </w:r>
          </w:p>
          <w:p w14:paraId="75D882FB" w14:textId="77777777" w:rsidR="00A75E14" w:rsidRPr="00116F30" w:rsidRDefault="00A75E14" w:rsidP="00B15576">
            <w:pPr>
              <w:ind w:left="-98"/>
              <w:jc w:val="center"/>
              <w:rPr>
                <w:szCs w:val="24"/>
              </w:rPr>
            </w:pPr>
            <w:r w:rsidRPr="00116F30">
              <w:rPr>
                <w:szCs w:val="24"/>
              </w:rPr>
              <w:t xml:space="preserve">Назив </w:t>
            </w:r>
            <w:r w:rsidRPr="00116F30">
              <w:rPr>
                <w:szCs w:val="24"/>
                <w:lang w:val="sr-Cyrl-RS"/>
              </w:rPr>
              <w:t xml:space="preserve">референтног </w:t>
            </w:r>
            <w:r w:rsidRPr="00116F30">
              <w:rPr>
                <w:szCs w:val="24"/>
              </w:rPr>
              <w:t xml:space="preserve">наручиоца </w:t>
            </w:r>
          </w:p>
          <w:p w14:paraId="0E25C914" w14:textId="77777777" w:rsidR="00A75E14" w:rsidRPr="00116F30" w:rsidRDefault="00A75E14" w:rsidP="00B15576">
            <w:pPr>
              <w:ind w:left="-98"/>
              <w:jc w:val="both"/>
              <w:rPr>
                <w:b/>
                <w:szCs w:val="24"/>
              </w:rPr>
            </w:pPr>
          </w:p>
        </w:tc>
        <w:tc>
          <w:tcPr>
            <w:tcW w:w="5805" w:type="dxa"/>
          </w:tcPr>
          <w:p w14:paraId="5A9FBB56" w14:textId="77777777" w:rsidR="00A75E14" w:rsidRPr="00116F30" w:rsidRDefault="00A75E14" w:rsidP="00B15576">
            <w:pPr>
              <w:suppressAutoHyphens w:val="0"/>
              <w:rPr>
                <w:b/>
                <w:szCs w:val="24"/>
              </w:rPr>
            </w:pPr>
          </w:p>
          <w:p w14:paraId="3CE2BF7D" w14:textId="77777777" w:rsidR="00A75E14" w:rsidRPr="00116F30" w:rsidRDefault="00A75E14" w:rsidP="00B15576">
            <w:pPr>
              <w:jc w:val="both"/>
              <w:rPr>
                <w:b/>
                <w:szCs w:val="24"/>
              </w:rPr>
            </w:pPr>
          </w:p>
        </w:tc>
      </w:tr>
      <w:tr w:rsidR="00116F30" w:rsidRPr="00116F30" w14:paraId="72AE4E4C" w14:textId="77777777" w:rsidTr="00B15576">
        <w:trPr>
          <w:trHeight w:val="660"/>
        </w:trPr>
        <w:tc>
          <w:tcPr>
            <w:tcW w:w="3315" w:type="dxa"/>
          </w:tcPr>
          <w:p w14:paraId="5AC14C0B" w14:textId="77777777" w:rsidR="00A75E14" w:rsidRPr="00116F30" w:rsidRDefault="00A75E14" w:rsidP="00B15576">
            <w:pPr>
              <w:ind w:left="-98"/>
              <w:jc w:val="both"/>
              <w:rPr>
                <w:szCs w:val="24"/>
              </w:rPr>
            </w:pPr>
          </w:p>
          <w:p w14:paraId="448F2487" w14:textId="77777777" w:rsidR="00A75E14" w:rsidRPr="00116F30" w:rsidRDefault="00A75E14" w:rsidP="00B15576">
            <w:pPr>
              <w:ind w:left="-98"/>
              <w:jc w:val="center"/>
              <w:rPr>
                <w:szCs w:val="24"/>
              </w:rPr>
            </w:pPr>
            <w:r w:rsidRPr="00116F30">
              <w:rPr>
                <w:szCs w:val="24"/>
              </w:rPr>
              <w:t>Седиште, улица и број</w:t>
            </w:r>
          </w:p>
        </w:tc>
        <w:tc>
          <w:tcPr>
            <w:tcW w:w="5805" w:type="dxa"/>
          </w:tcPr>
          <w:p w14:paraId="4279236A" w14:textId="77777777" w:rsidR="00A75E14" w:rsidRPr="00116F30" w:rsidRDefault="00A75E14" w:rsidP="00B15576">
            <w:pPr>
              <w:suppressAutoHyphens w:val="0"/>
              <w:rPr>
                <w:szCs w:val="24"/>
              </w:rPr>
            </w:pPr>
          </w:p>
          <w:p w14:paraId="3C506137" w14:textId="77777777" w:rsidR="00A75E14" w:rsidRPr="00116F30" w:rsidRDefault="00A75E14" w:rsidP="00B15576">
            <w:pPr>
              <w:jc w:val="both"/>
              <w:rPr>
                <w:szCs w:val="24"/>
              </w:rPr>
            </w:pPr>
          </w:p>
        </w:tc>
      </w:tr>
      <w:tr w:rsidR="00116F30" w:rsidRPr="00116F30" w14:paraId="70580680" w14:textId="77777777" w:rsidTr="00B15576">
        <w:trPr>
          <w:trHeight w:val="660"/>
        </w:trPr>
        <w:tc>
          <w:tcPr>
            <w:tcW w:w="3315" w:type="dxa"/>
            <w:tcBorders>
              <w:bottom w:val="single" w:sz="4" w:space="0" w:color="auto"/>
            </w:tcBorders>
          </w:tcPr>
          <w:p w14:paraId="23FEB937" w14:textId="77777777" w:rsidR="00A75E14" w:rsidRPr="00116F30" w:rsidRDefault="00A75E14" w:rsidP="00B15576">
            <w:pPr>
              <w:ind w:left="-98"/>
              <w:jc w:val="both"/>
              <w:rPr>
                <w:szCs w:val="24"/>
              </w:rPr>
            </w:pPr>
          </w:p>
          <w:p w14:paraId="7E143357" w14:textId="77777777" w:rsidR="00A75E14" w:rsidRPr="00116F30" w:rsidRDefault="00A75E14" w:rsidP="00B15576">
            <w:pPr>
              <w:ind w:left="-98"/>
              <w:jc w:val="center"/>
              <w:rPr>
                <w:szCs w:val="24"/>
              </w:rPr>
            </w:pPr>
            <w:r w:rsidRPr="00116F30">
              <w:rPr>
                <w:szCs w:val="24"/>
              </w:rPr>
              <w:t>Телефон</w:t>
            </w:r>
          </w:p>
        </w:tc>
        <w:tc>
          <w:tcPr>
            <w:tcW w:w="5805" w:type="dxa"/>
            <w:tcBorders>
              <w:bottom w:val="single" w:sz="4" w:space="0" w:color="auto"/>
            </w:tcBorders>
          </w:tcPr>
          <w:p w14:paraId="680291EE" w14:textId="77777777" w:rsidR="00A75E14" w:rsidRPr="00116F30" w:rsidRDefault="00A75E14" w:rsidP="00B15576">
            <w:pPr>
              <w:suppressAutoHyphens w:val="0"/>
              <w:rPr>
                <w:szCs w:val="24"/>
              </w:rPr>
            </w:pPr>
          </w:p>
          <w:p w14:paraId="45A54515" w14:textId="77777777" w:rsidR="00A75E14" w:rsidRPr="00116F30" w:rsidRDefault="00A75E14" w:rsidP="00B15576">
            <w:pPr>
              <w:jc w:val="both"/>
              <w:rPr>
                <w:szCs w:val="24"/>
              </w:rPr>
            </w:pPr>
          </w:p>
        </w:tc>
      </w:tr>
      <w:tr w:rsidR="00116F30" w:rsidRPr="00116F30" w14:paraId="0220D2C2" w14:textId="77777777" w:rsidTr="00B15576">
        <w:trPr>
          <w:trHeight w:val="735"/>
        </w:trPr>
        <w:tc>
          <w:tcPr>
            <w:tcW w:w="3315" w:type="dxa"/>
          </w:tcPr>
          <w:p w14:paraId="7BFE4E76" w14:textId="77777777" w:rsidR="00A75E14" w:rsidRPr="00116F30" w:rsidRDefault="00A75E14" w:rsidP="00B15576">
            <w:pPr>
              <w:ind w:left="-98"/>
              <w:jc w:val="both"/>
              <w:rPr>
                <w:szCs w:val="24"/>
              </w:rPr>
            </w:pPr>
          </w:p>
          <w:p w14:paraId="66150FB5" w14:textId="77777777" w:rsidR="00A75E14" w:rsidRPr="00116F30" w:rsidRDefault="00A75E14" w:rsidP="00B15576">
            <w:pPr>
              <w:ind w:left="-98"/>
              <w:jc w:val="center"/>
              <w:rPr>
                <w:szCs w:val="24"/>
              </w:rPr>
            </w:pPr>
            <w:r w:rsidRPr="00116F30">
              <w:rPr>
                <w:szCs w:val="24"/>
              </w:rPr>
              <w:t xml:space="preserve">Матични број </w:t>
            </w:r>
          </w:p>
          <w:p w14:paraId="510882EC" w14:textId="77777777" w:rsidR="00A75E14" w:rsidRPr="00116F30" w:rsidRDefault="00A75E14" w:rsidP="00B15576">
            <w:pPr>
              <w:ind w:left="-98"/>
              <w:jc w:val="both"/>
              <w:rPr>
                <w:szCs w:val="24"/>
              </w:rPr>
            </w:pPr>
          </w:p>
        </w:tc>
        <w:tc>
          <w:tcPr>
            <w:tcW w:w="5805" w:type="dxa"/>
          </w:tcPr>
          <w:p w14:paraId="4E936E5A" w14:textId="77777777" w:rsidR="00A75E14" w:rsidRPr="00116F30" w:rsidRDefault="00A75E14" w:rsidP="00B15576">
            <w:pPr>
              <w:suppressAutoHyphens w:val="0"/>
              <w:rPr>
                <w:szCs w:val="24"/>
              </w:rPr>
            </w:pPr>
          </w:p>
          <w:p w14:paraId="08FD4BA4" w14:textId="77777777" w:rsidR="00A75E14" w:rsidRPr="00116F30" w:rsidRDefault="00A75E14" w:rsidP="00B15576">
            <w:pPr>
              <w:suppressAutoHyphens w:val="0"/>
              <w:rPr>
                <w:szCs w:val="24"/>
              </w:rPr>
            </w:pPr>
          </w:p>
          <w:p w14:paraId="784B76FD" w14:textId="77777777" w:rsidR="00A75E14" w:rsidRPr="00116F30" w:rsidRDefault="00A75E14" w:rsidP="00B15576">
            <w:pPr>
              <w:jc w:val="both"/>
              <w:rPr>
                <w:szCs w:val="24"/>
              </w:rPr>
            </w:pPr>
          </w:p>
        </w:tc>
      </w:tr>
      <w:tr w:rsidR="00116F30" w:rsidRPr="00116F30" w14:paraId="372B745F" w14:textId="77777777" w:rsidTr="00B15576">
        <w:trPr>
          <w:trHeight w:val="690"/>
        </w:trPr>
        <w:tc>
          <w:tcPr>
            <w:tcW w:w="3315" w:type="dxa"/>
          </w:tcPr>
          <w:p w14:paraId="4041FFEB" w14:textId="77777777" w:rsidR="00A75E14" w:rsidRPr="00116F30" w:rsidRDefault="00A75E14" w:rsidP="00B15576">
            <w:pPr>
              <w:ind w:left="-98"/>
              <w:jc w:val="both"/>
              <w:rPr>
                <w:szCs w:val="24"/>
              </w:rPr>
            </w:pPr>
          </w:p>
          <w:p w14:paraId="3F03B0FE" w14:textId="77777777" w:rsidR="00A75E14" w:rsidRPr="00116F30" w:rsidRDefault="00A75E14" w:rsidP="00B15576">
            <w:pPr>
              <w:ind w:left="-98"/>
              <w:jc w:val="center"/>
              <w:rPr>
                <w:szCs w:val="24"/>
              </w:rPr>
            </w:pPr>
            <w:r w:rsidRPr="00116F30">
              <w:rPr>
                <w:szCs w:val="24"/>
              </w:rPr>
              <w:t>ПИБ</w:t>
            </w:r>
          </w:p>
        </w:tc>
        <w:tc>
          <w:tcPr>
            <w:tcW w:w="5805" w:type="dxa"/>
          </w:tcPr>
          <w:p w14:paraId="0BA9C9DB" w14:textId="77777777" w:rsidR="00A75E14" w:rsidRPr="00116F30" w:rsidRDefault="00A75E14" w:rsidP="00B15576">
            <w:pPr>
              <w:suppressAutoHyphens w:val="0"/>
              <w:rPr>
                <w:szCs w:val="24"/>
              </w:rPr>
            </w:pPr>
          </w:p>
          <w:p w14:paraId="0BB19846" w14:textId="77777777" w:rsidR="00A75E14" w:rsidRPr="00116F30" w:rsidRDefault="00A75E14" w:rsidP="00B15576">
            <w:pPr>
              <w:jc w:val="both"/>
              <w:rPr>
                <w:szCs w:val="24"/>
              </w:rPr>
            </w:pPr>
          </w:p>
        </w:tc>
      </w:tr>
    </w:tbl>
    <w:p w14:paraId="191C2A2B" w14:textId="77777777" w:rsidR="00A75E14" w:rsidRPr="00116F30" w:rsidRDefault="00A75E14" w:rsidP="00A75E14">
      <w:pPr>
        <w:rPr>
          <w:szCs w:val="24"/>
          <w:lang w:val="sr-Cyrl-RS"/>
        </w:rPr>
      </w:pPr>
    </w:p>
    <w:p w14:paraId="688A7C4D" w14:textId="77777777" w:rsidR="00A75E14" w:rsidRPr="00116F30" w:rsidRDefault="00A75E14" w:rsidP="00A75E14">
      <w:pPr>
        <w:jc w:val="center"/>
        <w:rPr>
          <w:b/>
          <w:szCs w:val="24"/>
        </w:rPr>
      </w:pPr>
      <w:r w:rsidRPr="00116F30">
        <w:rPr>
          <w:b/>
          <w:szCs w:val="24"/>
        </w:rPr>
        <w:t>ПОТВРДА</w:t>
      </w:r>
    </w:p>
    <w:p w14:paraId="23CF7728" w14:textId="77777777" w:rsidR="00A75E14" w:rsidRPr="00116F30" w:rsidRDefault="00A75E14" w:rsidP="00A75E14">
      <w:pPr>
        <w:rPr>
          <w:szCs w:val="24"/>
          <w:lang w:val="sr-Cyrl-RS"/>
        </w:rPr>
      </w:pPr>
      <w:r w:rsidRPr="00116F30">
        <w:rPr>
          <w:szCs w:val="24"/>
        </w:rPr>
        <w:t>којом потврђујемо да је __________________________________________________________</w:t>
      </w:r>
      <w:r w:rsidRPr="00116F30">
        <w:rPr>
          <w:szCs w:val="24"/>
          <w:lang w:val="sr-Cyrl-RS"/>
        </w:rPr>
        <w:t>________________</w:t>
      </w:r>
    </w:p>
    <w:p w14:paraId="691B038F" w14:textId="77777777" w:rsidR="00A75E14" w:rsidRPr="00116F30" w:rsidRDefault="00A75E14" w:rsidP="00A75E14">
      <w:pPr>
        <w:jc w:val="center"/>
        <w:rPr>
          <w:szCs w:val="24"/>
        </w:rPr>
      </w:pPr>
      <w:r w:rsidRPr="00116F30">
        <w:rPr>
          <w:szCs w:val="24"/>
        </w:rPr>
        <w:t xml:space="preserve">                  (назив и седиште </w:t>
      </w:r>
      <w:r w:rsidRPr="00116F30">
        <w:rPr>
          <w:szCs w:val="24"/>
          <w:lang w:val="sr-Cyrl-RS"/>
        </w:rPr>
        <w:t>Понуђача</w:t>
      </w:r>
      <w:r w:rsidRPr="00116F30">
        <w:rPr>
          <w:szCs w:val="24"/>
        </w:rPr>
        <w:t>)</w:t>
      </w:r>
    </w:p>
    <w:p w14:paraId="44282CAE" w14:textId="77777777" w:rsidR="00C70CD1" w:rsidRPr="00116F30" w:rsidRDefault="00C70CD1" w:rsidP="00C70CD1">
      <w:pPr>
        <w:pStyle w:val="Pasussalistom"/>
        <w:snapToGrid w:val="0"/>
        <w:ind w:left="0"/>
        <w:jc w:val="both"/>
        <w:rPr>
          <w:rFonts w:ascii="Times New Roman" w:hAnsi="Times New Roman"/>
          <w:b/>
          <w:bCs/>
          <w:sz w:val="24"/>
          <w:szCs w:val="24"/>
          <w:lang w:val="sr-Cyrl-RS"/>
        </w:rPr>
      </w:pPr>
    </w:p>
    <w:p w14:paraId="6AD3D8F3" w14:textId="48AD8731" w:rsidR="00C70CD1" w:rsidRPr="00116F30" w:rsidRDefault="00A75E14" w:rsidP="00C70CD1">
      <w:pPr>
        <w:pStyle w:val="Pasussalistom"/>
        <w:snapToGrid w:val="0"/>
        <w:ind w:left="0"/>
        <w:jc w:val="both"/>
        <w:rPr>
          <w:rFonts w:ascii="Times New Roman" w:hAnsi="Times New Roman"/>
          <w:sz w:val="24"/>
          <w:szCs w:val="24"/>
          <w:lang w:val="sr-Cyrl-RS"/>
        </w:rPr>
      </w:pPr>
      <w:r w:rsidRPr="00116F30">
        <w:rPr>
          <w:rFonts w:ascii="Times New Roman" w:hAnsi="Times New Roman"/>
          <w:b/>
          <w:bCs/>
          <w:sz w:val="24"/>
          <w:szCs w:val="24"/>
          <w:lang w:val="sr-Cyrl-RS"/>
        </w:rPr>
        <w:t>реализовао</w:t>
      </w:r>
      <w:r w:rsidRPr="00116F30">
        <w:rPr>
          <w:rFonts w:ascii="Times New Roman" w:hAnsi="Times New Roman"/>
          <w:bCs/>
          <w:sz w:val="24"/>
          <w:szCs w:val="24"/>
          <w:lang w:val="sr-Cyrl-RS"/>
        </w:rPr>
        <w:t xml:space="preserve"> уговор</w:t>
      </w:r>
      <w:r w:rsidR="00C70CD1" w:rsidRPr="00116F30">
        <w:rPr>
          <w:rFonts w:ascii="Times New Roman" w:hAnsi="Times New Roman"/>
          <w:bCs/>
          <w:sz w:val="24"/>
          <w:szCs w:val="24"/>
          <w:lang w:val="sr-Cyrl-RS"/>
        </w:rPr>
        <w:t xml:space="preserve"> </w:t>
      </w:r>
      <w:r w:rsidR="00C70CD1" w:rsidRPr="00116F30">
        <w:rPr>
          <w:rFonts w:ascii="Times New Roman" w:eastAsia="Times New Roman" w:hAnsi="Times New Roman"/>
          <w:bCs/>
          <w:sz w:val="24"/>
          <w:szCs w:val="24"/>
          <w:lang w:val="sr-Cyrl-RS" w:eastAsia="ar-SA"/>
        </w:rPr>
        <w:t>у последње три године од дана истека рока за подношење понуда чији предмет (или сегмент предмета) је дорад</w:t>
      </w:r>
      <w:r w:rsidR="00C70CD1" w:rsidRPr="00116F30">
        <w:rPr>
          <w:rFonts w:ascii="Times New Roman" w:eastAsia="Times New Roman" w:hAnsi="Times New Roman"/>
          <w:bCs/>
          <w:sz w:val="24"/>
          <w:szCs w:val="24"/>
          <w:lang w:val="en-US" w:eastAsia="ar-SA"/>
        </w:rPr>
        <w:t>a</w:t>
      </w:r>
      <w:r w:rsidR="00C70CD1" w:rsidRPr="00116F30">
        <w:rPr>
          <w:rFonts w:ascii="Times New Roman" w:eastAsia="Times New Roman" w:hAnsi="Times New Roman"/>
          <w:bCs/>
          <w:sz w:val="24"/>
          <w:szCs w:val="24"/>
          <w:lang w:val="sr-Cyrl-RS" w:eastAsia="ar-SA"/>
        </w:rPr>
        <w:t>/модификацијa информационог система референтног корисника са циљем успостављања eduroam сервиса</w:t>
      </w:r>
    </w:p>
    <w:p w14:paraId="3E3DB9AC" w14:textId="77777777" w:rsidR="00A75E14" w:rsidRPr="00116F30" w:rsidRDefault="00A75E14" w:rsidP="00A75E14">
      <w:pPr>
        <w:rPr>
          <w:szCs w:val="24"/>
          <w:lang w:val="sr-Cyrl-RS"/>
        </w:rPr>
      </w:pPr>
    </w:p>
    <w:p w14:paraId="6108D566" w14:textId="77777777" w:rsidR="00A75E14" w:rsidRPr="00116F30" w:rsidRDefault="00A75E14" w:rsidP="00A75E14">
      <w:pPr>
        <w:ind w:firstLine="720"/>
        <w:jc w:val="both"/>
        <w:rPr>
          <w:szCs w:val="24"/>
          <w:lang w:val="sr-Cyrl-RS"/>
        </w:rPr>
      </w:pPr>
      <w:r w:rsidRPr="00116F30">
        <w:rPr>
          <w:szCs w:val="24"/>
        </w:rPr>
        <w:t xml:space="preserve">Потврда се издаје на захтев </w:t>
      </w:r>
    </w:p>
    <w:p w14:paraId="2AEF82B2" w14:textId="77777777" w:rsidR="00A75E14" w:rsidRPr="00116F30" w:rsidRDefault="00A75E14" w:rsidP="00A75E14">
      <w:pPr>
        <w:jc w:val="both"/>
        <w:rPr>
          <w:rFonts w:eastAsia="Calibri"/>
          <w:szCs w:val="24"/>
          <w:lang w:val="sr-Cyrl-RS" w:eastAsia="en-US"/>
        </w:rPr>
      </w:pPr>
      <w:r w:rsidRPr="00116F30">
        <w:rPr>
          <w:rFonts w:eastAsia="Calibri"/>
          <w:szCs w:val="24"/>
          <w:lang w:val="x-none" w:eastAsia="x-none"/>
        </w:rPr>
        <w:t>____________________________</w:t>
      </w:r>
      <w:r w:rsidRPr="00116F30">
        <w:rPr>
          <w:rFonts w:eastAsia="Calibri"/>
          <w:szCs w:val="24"/>
          <w:lang w:val="sr-Cyrl-RS" w:eastAsia="x-none"/>
        </w:rPr>
        <w:t>________________________________(уписати назив и адресу Понуђача)</w:t>
      </w:r>
      <w:r w:rsidRPr="00116F30">
        <w:rPr>
          <w:rFonts w:eastAsia="Calibri"/>
          <w:szCs w:val="24"/>
          <w:lang w:val="x-none" w:eastAsia="x-none"/>
        </w:rPr>
        <w:t xml:space="preserve"> ради учешћа у</w:t>
      </w:r>
      <w:r w:rsidRPr="00116F30">
        <w:rPr>
          <w:rFonts w:eastAsia="Calibri"/>
          <w:szCs w:val="24"/>
          <w:lang w:val="sr-Cyrl-RS" w:eastAsia="x-none"/>
        </w:rPr>
        <w:t xml:space="preserve"> јавној набавци </w:t>
      </w:r>
      <w:r w:rsidRPr="00116F30">
        <w:rPr>
          <w:rFonts w:eastAsia="Calibri"/>
          <w:szCs w:val="24"/>
          <w:lang w:val="x-none" w:eastAsia="x-none"/>
        </w:rPr>
        <w:t xml:space="preserve"> </w:t>
      </w:r>
      <w:r w:rsidRPr="00116F30">
        <w:rPr>
          <w:szCs w:val="24"/>
          <w:lang w:val="sr-Cyrl-RS"/>
        </w:rPr>
        <w:t>добара - комуникационе опреме за умрежавање образовних институција</w:t>
      </w:r>
      <w:r w:rsidRPr="00116F30">
        <w:rPr>
          <w:szCs w:val="24"/>
          <w:lang w:val="sr-Latn-RS"/>
        </w:rPr>
        <w:t xml:space="preserve">, </w:t>
      </w:r>
      <w:r w:rsidRPr="00116F30">
        <w:rPr>
          <w:szCs w:val="24"/>
          <w:lang w:val="sr-Cyrl-RS"/>
        </w:rPr>
        <w:t xml:space="preserve">број јавне набавке О-1/2016 </w:t>
      </w:r>
      <w:r w:rsidRPr="00116F30">
        <w:rPr>
          <w:szCs w:val="24"/>
        </w:rPr>
        <w:t>и у друге сврхе се не може користити.</w:t>
      </w:r>
    </w:p>
    <w:p w14:paraId="4175BBEF" w14:textId="77777777" w:rsidR="00A75E14" w:rsidRPr="00116F30" w:rsidRDefault="00A75E14" w:rsidP="00A75E14">
      <w:pPr>
        <w:jc w:val="both"/>
        <w:rPr>
          <w:szCs w:val="24"/>
        </w:rPr>
      </w:pPr>
      <w:r w:rsidRPr="00116F30">
        <w:rPr>
          <w:szCs w:val="24"/>
        </w:rPr>
        <w:t>Место: _________________</w:t>
      </w:r>
    </w:p>
    <w:p w14:paraId="5CB78E6C" w14:textId="77777777" w:rsidR="00A75E14" w:rsidRPr="00116F30" w:rsidRDefault="00A75E14" w:rsidP="00A75E14">
      <w:pPr>
        <w:jc w:val="both"/>
        <w:rPr>
          <w:szCs w:val="24"/>
        </w:rPr>
      </w:pPr>
      <w:r w:rsidRPr="00116F30">
        <w:rPr>
          <w:szCs w:val="24"/>
        </w:rPr>
        <w:t>Датум: _________________</w:t>
      </w:r>
    </w:p>
    <w:p w14:paraId="08DFB3D5" w14:textId="77777777" w:rsidR="00A75E14" w:rsidRPr="00116F30" w:rsidRDefault="00A75E14" w:rsidP="00A75E14">
      <w:pPr>
        <w:rPr>
          <w:szCs w:val="24"/>
          <w:lang w:val="sr-Cyrl-RS"/>
        </w:rPr>
      </w:pPr>
      <w:r w:rsidRPr="00116F30">
        <w:rPr>
          <w:szCs w:val="24"/>
          <w:lang w:val="sr-Cyrl-RS"/>
        </w:rPr>
        <w:t xml:space="preserve">                                                                                               </w:t>
      </w:r>
      <w:r w:rsidRPr="00116F30">
        <w:rPr>
          <w:szCs w:val="24"/>
        </w:rPr>
        <w:t>Да су подаци тачни</w:t>
      </w:r>
      <w:r w:rsidRPr="00116F30">
        <w:rPr>
          <w:szCs w:val="24"/>
          <w:lang w:val="sr-Cyrl-RS"/>
        </w:rPr>
        <w:t xml:space="preserve"> </w:t>
      </w:r>
      <w:r w:rsidRPr="00116F30">
        <w:rPr>
          <w:szCs w:val="24"/>
        </w:rPr>
        <w:t>потврђује,</w:t>
      </w:r>
    </w:p>
    <w:p w14:paraId="0902A9C1" w14:textId="77777777" w:rsidR="00A75E14" w:rsidRPr="00116F30" w:rsidRDefault="00A75E14" w:rsidP="00A75E14">
      <w:pPr>
        <w:jc w:val="both"/>
        <w:rPr>
          <w:szCs w:val="24"/>
        </w:rPr>
      </w:pPr>
      <w:r w:rsidRPr="00116F30">
        <w:rPr>
          <w:szCs w:val="24"/>
        </w:rPr>
        <w:t xml:space="preserve">                                                                                        </w:t>
      </w:r>
      <w:r w:rsidRPr="00116F30">
        <w:rPr>
          <w:szCs w:val="24"/>
          <w:lang w:val="sr-Cyrl-RS"/>
        </w:rPr>
        <w:t xml:space="preserve">          </w:t>
      </w:r>
      <w:r w:rsidRPr="00116F30">
        <w:rPr>
          <w:szCs w:val="24"/>
        </w:rPr>
        <w:t xml:space="preserve"> </w:t>
      </w:r>
      <w:r w:rsidRPr="00116F30">
        <w:rPr>
          <w:szCs w:val="24"/>
          <w:lang w:val="sr-Cyrl-RS"/>
        </w:rPr>
        <w:t>Референтни н</w:t>
      </w:r>
      <w:r w:rsidRPr="00116F30">
        <w:rPr>
          <w:szCs w:val="24"/>
        </w:rPr>
        <w:t xml:space="preserve">аручилац </w:t>
      </w:r>
    </w:p>
    <w:p w14:paraId="46370D81" w14:textId="77777777" w:rsidR="00A75E14" w:rsidRPr="00116F30" w:rsidRDefault="00A75E14" w:rsidP="00A75E14">
      <w:pPr>
        <w:jc w:val="both"/>
        <w:rPr>
          <w:szCs w:val="24"/>
        </w:rPr>
      </w:pPr>
      <w:r w:rsidRPr="00116F30">
        <w:rPr>
          <w:szCs w:val="24"/>
        </w:rPr>
        <w:t xml:space="preserve">                                                                                           _____________________________    </w:t>
      </w:r>
      <w:r w:rsidRPr="00116F30">
        <w:rPr>
          <w:szCs w:val="24"/>
          <w:lang w:val="sr-Cyrl-RS"/>
        </w:rPr>
        <w:t xml:space="preserve">   </w:t>
      </w:r>
    </w:p>
    <w:p w14:paraId="490DF723" w14:textId="77777777" w:rsidR="00A75E14" w:rsidRPr="00116F30" w:rsidRDefault="00A75E14" w:rsidP="00A75E14">
      <w:pPr>
        <w:jc w:val="both"/>
        <w:rPr>
          <w:szCs w:val="24"/>
          <w:lang w:val="sr-Cyrl-RS"/>
        </w:rPr>
      </w:pPr>
      <w:r w:rsidRPr="00116F30">
        <w:rPr>
          <w:szCs w:val="24"/>
          <w:lang w:val="sr-Cyrl-RS"/>
        </w:rPr>
        <w:t xml:space="preserve">                                                                                           </w:t>
      </w:r>
      <w:r w:rsidRPr="00116F30">
        <w:rPr>
          <w:szCs w:val="24"/>
        </w:rPr>
        <w:t>(потпис и печат</w:t>
      </w:r>
      <w:r w:rsidRPr="00116F30">
        <w:rPr>
          <w:szCs w:val="24"/>
          <w:lang w:val="sr-Cyrl-RS"/>
        </w:rPr>
        <w:t xml:space="preserve"> овлашћеног лиц</w:t>
      </w:r>
    </w:p>
    <w:p w14:paraId="37CEDB6C" w14:textId="77777777" w:rsidR="00A75E14" w:rsidRPr="00116F30" w:rsidRDefault="00A75E14" w:rsidP="00A75E14">
      <w:pPr>
        <w:suppressAutoHyphens w:val="0"/>
        <w:spacing w:after="200"/>
        <w:contextualSpacing/>
        <w:jc w:val="both"/>
        <w:rPr>
          <w:bCs/>
          <w:szCs w:val="24"/>
          <w:lang w:val="sr-Cyrl-RS"/>
        </w:rPr>
      </w:pPr>
    </w:p>
    <w:p w14:paraId="15C492AE" w14:textId="77777777" w:rsidR="00A75E14" w:rsidRPr="00116F30" w:rsidRDefault="00A75E14" w:rsidP="00A75E14">
      <w:pPr>
        <w:jc w:val="both"/>
        <w:rPr>
          <w:szCs w:val="24"/>
          <w:lang w:val="sr-Cyrl-RS"/>
        </w:rPr>
      </w:pPr>
      <w:r w:rsidRPr="00116F30">
        <w:rPr>
          <w:bCs/>
          <w:szCs w:val="24"/>
          <w:lang w:val="sr-Cyrl-RS"/>
        </w:rPr>
        <w:t>Напомена: Уговор може бити закључен и пре релевантног периода али мора бити реализоавн у последње три године од дана истека рока за подношење понуда</w:t>
      </w:r>
      <w:r w:rsidRPr="00116F30">
        <w:rPr>
          <w:szCs w:val="24"/>
          <w:lang w:val="sr-Cyrl-RS"/>
        </w:rPr>
        <w:t xml:space="preserve"> </w:t>
      </w:r>
      <w:r w:rsidRPr="00116F30">
        <w:rPr>
          <w:bCs/>
          <w:szCs w:val="24"/>
          <w:lang w:val="sr-Cyrl-RS"/>
        </w:rPr>
        <w:t xml:space="preserve">Наручилац задржава право да оствари увид у уговоре, фактуре и друге релевантне доказе ради провере ове Потврде о референци. </w:t>
      </w:r>
      <w:r w:rsidRPr="00116F30">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13BEBE3" w14:textId="77777777" w:rsidR="00A75E14" w:rsidRPr="00116F30" w:rsidRDefault="00A75E14" w:rsidP="00A75E14">
      <w:pPr>
        <w:suppressAutoHyphens w:val="0"/>
        <w:rPr>
          <w:b/>
          <w:szCs w:val="24"/>
          <w:lang w:val="sr-Cyrl-RS" w:eastAsia="en-US"/>
        </w:rPr>
      </w:pPr>
    </w:p>
    <w:p w14:paraId="62D532AA" w14:textId="77777777" w:rsidR="00A75E14" w:rsidRPr="00116F30" w:rsidRDefault="00A75E14" w:rsidP="00A75E14">
      <w:pPr>
        <w:suppressAutoHyphens w:val="0"/>
        <w:spacing w:before="100" w:beforeAutospacing="1" w:after="100" w:afterAutospacing="1"/>
        <w:ind w:firstLine="720"/>
        <w:jc w:val="both"/>
        <w:rPr>
          <w:szCs w:val="24"/>
          <w:lang w:val="sr-Cyrl-RS" w:eastAsia="en-US"/>
        </w:rPr>
      </w:pPr>
      <w:r w:rsidRPr="00116F30">
        <w:rPr>
          <w:szCs w:val="24"/>
          <w:lang w:val="sr-Cyrl-RS" w:eastAsia="en-US"/>
        </w:rPr>
        <w:t>Чланом 234а Кривичног законика („Сл. гл</w:t>
      </w:r>
      <w:r w:rsidRPr="00116F30">
        <w:rPr>
          <w:szCs w:val="24"/>
          <w:lang w:val="en-US" w:eastAsia="en-US"/>
        </w:rPr>
        <w:t>a</w:t>
      </w:r>
      <w:r w:rsidRPr="00116F30">
        <w:rPr>
          <w:szCs w:val="24"/>
          <w:lang w:val="sr-Cyrl-RS" w:eastAsia="en-US"/>
        </w:rPr>
        <w:t xml:space="preserve">сник РС", бр. 85/2005, 88/2005 - испр., 107/2005 - испр., 72/2009, 111/2009, 121/2012 и 104/2013) је предвиђено да </w:t>
      </w:r>
      <w:r w:rsidRPr="00116F30">
        <w:rPr>
          <w:szCs w:val="24"/>
          <w:lang w:val="en-US" w:eastAsia="en-US"/>
        </w:rPr>
        <w:t>O</w:t>
      </w:r>
      <w:r w:rsidRPr="00116F30">
        <w:rPr>
          <w:szCs w:val="24"/>
          <w:lang w:val="sr-Cyrl-RS" w:eastAsia="en-US"/>
        </w:rPr>
        <w:t>дг</w:t>
      </w:r>
      <w:r w:rsidRPr="00116F30">
        <w:rPr>
          <w:szCs w:val="24"/>
          <w:lang w:val="en-US" w:eastAsia="en-US"/>
        </w:rPr>
        <w:t>o</w:t>
      </w:r>
      <w:r w:rsidRPr="00116F30">
        <w:rPr>
          <w:szCs w:val="24"/>
          <w:lang w:val="sr-Cyrl-RS" w:eastAsia="en-US"/>
        </w:rPr>
        <w:t>в</w:t>
      </w:r>
      <w:r w:rsidRPr="00116F30">
        <w:rPr>
          <w:szCs w:val="24"/>
          <w:lang w:val="en-US" w:eastAsia="en-US"/>
        </w:rPr>
        <w:t>o</w:t>
      </w:r>
      <w:r w:rsidRPr="00116F30">
        <w:rPr>
          <w:szCs w:val="24"/>
          <w:lang w:val="sr-Cyrl-RS" w:eastAsia="en-US"/>
        </w:rPr>
        <w:t>рн</w:t>
      </w:r>
      <w:r w:rsidRPr="00116F30">
        <w:rPr>
          <w:szCs w:val="24"/>
          <w:lang w:val="en-US" w:eastAsia="en-US"/>
        </w:rPr>
        <w:t>o</w:t>
      </w:r>
      <w:r w:rsidRPr="00116F30">
        <w:rPr>
          <w:szCs w:val="24"/>
          <w:lang w:val="sr-Cyrl-RS" w:eastAsia="en-US"/>
        </w:rPr>
        <w:t xml:space="preserve"> лиц</w:t>
      </w:r>
      <w:r w:rsidRPr="00116F30">
        <w:rPr>
          <w:szCs w:val="24"/>
          <w:lang w:val="en-US" w:eastAsia="en-US"/>
        </w:rPr>
        <w:t>e</w:t>
      </w:r>
      <w:r w:rsidRPr="00116F30">
        <w:rPr>
          <w:szCs w:val="24"/>
          <w:lang w:val="sr-Cyrl-RS" w:eastAsia="en-US"/>
        </w:rPr>
        <w:t xml:space="preserve"> у пр</w:t>
      </w:r>
      <w:r w:rsidRPr="00116F30">
        <w:rPr>
          <w:szCs w:val="24"/>
          <w:lang w:val="en-US" w:eastAsia="en-US"/>
        </w:rPr>
        <w:t>e</w:t>
      </w:r>
      <w:r w:rsidRPr="00116F30">
        <w:rPr>
          <w:szCs w:val="24"/>
          <w:lang w:val="sr-Cyrl-RS" w:eastAsia="en-US"/>
        </w:rPr>
        <w:t>дуз</w:t>
      </w:r>
      <w:r w:rsidRPr="00116F30">
        <w:rPr>
          <w:szCs w:val="24"/>
          <w:lang w:val="en-US" w:eastAsia="en-US"/>
        </w:rPr>
        <w:t>e</w:t>
      </w:r>
      <w:r w:rsidRPr="00116F30">
        <w:rPr>
          <w:szCs w:val="24"/>
          <w:lang w:val="sr-Cyrl-RS" w:eastAsia="en-US"/>
        </w:rPr>
        <w:t>ћу или друг</w:t>
      </w:r>
      <w:r w:rsidRPr="00116F30">
        <w:rPr>
          <w:szCs w:val="24"/>
          <w:lang w:val="en-US" w:eastAsia="en-US"/>
        </w:rPr>
        <w:t>o</w:t>
      </w:r>
      <w:r w:rsidRPr="00116F30">
        <w:rPr>
          <w:szCs w:val="24"/>
          <w:lang w:val="sr-Cyrl-RS" w:eastAsia="en-US"/>
        </w:rPr>
        <w:t>м суб</w:t>
      </w:r>
      <w:r w:rsidRPr="00116F30">
        <w:rPr>
          <w:szCs w:val="24"/>
          <w:lang w:val="en-US" w:eastAsia="en-US"/>
        </w:rPr>
        <w:t>je</w:t>
      </w:r>
      <w:r w:rsidRPr="00116F30">
        <w:rPr>
          <w:szCs w:val="24"/>
          <w:lang w:val="sr-Cyrl-RS" w:eastAsia="en-US"/>
        </w:rPr>
        <w:t>кту привр</w:t>
      </w:r>
      <w:r w:rsidRPr="00116F30">
        <w:rPr>
          <w:szCs w:val="24"/>
          <w:lang w:val="en-US" w:eastAsia="en-US"/>
        </w:rPr>
        <w:t>e</w:t>
      </w:r>
      <w:r w:rsidRPr="00116F30">
        <w:rPr>
          <w:szCs w:val="24"/>
          <w:lang w:val="sr-Cyrl-RS" w:eastAsia="en-US"/>
        </w:rPr>
        <w:t>дн</w:t>
      </w:r>
      <w:r w:rsidRPr="00116F30">
        <w:rPr>
          <w:szCs w:val="24"/>
          <w:lang w:val="en-US" w:eastAsia="en-US"/>
        </w:rPr>
        <w:t>o</w:t>
      </w:r>
      <w:r w:rsidRPr="00116F30">
        <w:rPr>
          <w:szCs w:val="24"/>
          <w:lang w:val="sr-Cyrl-RS" w:eastAsia="en-US"/>
        </w:rPr>
        <w:t>г п</w:t>
      </w:r>
      <w:r w:rsidRPr="00116F30">
        <w:rPr>
          <w:szCs w:val="24"/>
          <w:lang w:val="en-US" w:eastAsia="en-US"/>
        </w:rPr>
        <w:t>o</w:t>
      </w:r>
      <w:r w:rsidRPr="00116F30">
        <w:rPr>
          <w:szCs w:val="24"/>
          <w:lang w:val="sr-Cyrl-RS" w:eastAsia="en-US"/>
        </w:rPr>
        <w:t>сл</w:t>
      </w:r>
      <w:r w:rsidRPr="00116F30">
        <w:rPr>
          <w:szCs w:val="24"/>
          <w:lang w:val="en-US" w:eastAsia="en-US"/>
        </w:rPr>
        <w:t>o</w:t>
      </w:r>
      <w:r w:rsidRPr="00116F30">
        <w:rPr>
          <w:szCs w:val="24"/>
          <w:lang w:val="sr-Cyrl-RS" w:eastAsia="en-US"/>
        </w:rPr>
        <w:t>в</w:t>
      </w:r>
      <w:r w:rsidRPr="00116F30">
        <w:rPr>
          <w:szCs w:val="24"/>
          <w:lang w:val="en-US" w:eastAsia="en-US"/>
        </w:rPr>
        <w:t>a</w:t>
      </w:r>
      <w:r w:rsidRPr="00116F30">
        <w:rPr>
          <w:szCs w:val="24"/>
          <w:lang w:val="sr-Cyrl-RS" w:eastAsia="en-US"/>
        </w:rPr>
        <w:t>њ</w:t>
      </w:r>
      <w:r w:rsidRPr="00116F30">
        <w:rPr>
          <w:szCs w:val="24"/>
          <w:lang w:val="en-US" w:eastAsia="en-US"/>
        </w:rPr>
        <w:t>a</w:t>
      </w:r>
      <w:r w:rsidRPr="00116F30">
        <w:rPr>
          <w:szCs w:val="24"/>
          <w:lang w:val="sr-Cyrl-RS" w:eastAsia="en-US"/>
        </w:rPr>
        <w:t xml:space="preserve"> к</w:t>
      </w:r>
      <w:r w:rsidRPr="00116F30">
        <w:rPr>
          <w:szCs w:val="24"/>
          <w:lang w:val="en-US" w:eastAsia="en-US"/>
        </w:rPr>
        <w:t>oje</w:t>
      </w:r>
      <w:r w:rsidRPr="00116F30">
        <w:rPr>
          <w:szCs w:val="24"/>
          <w:lang w:val="sr-Cyrl-RS" w:eastAsia="en-US"/>
        </w:rPr>
        <w:t xml:space="preserve"> им</w:t>
      </w:r>
      <w:r w:rsidRPr="00116F30">
        <w:rPr>
          <w:szCs w:val="24"/>
          <w:lang w:val="en-US" w:eastAsia="en-US"/>
        </w:rPr>
        <w:t>a</w:t>
      </w:r>
      <w:r w:rsidRPr="00116F30">
        <w:rPr>
          <w:szCs w:val="24"/>
          <w:lang w:val="sr-Cyrl-RS" w:eastAsia="en-US"/>
        </w:rPr>
        <w:t xml:space="preserve"> св</w:t>
      </w:r>
      <w:r w:rsidRPr="00116F30">
        <w:rPr>
          <w:szCs w:val="24"/>
          <w:lang w:val="en-US" w:eastAsia="en-US"/>
        </w:rPr>
        <w:t>oj</w:t>
      </w:r>
      <w:r w:rsidRPr="00116F30">
        <w:rPr>
          <w:szCs w:val="24"/>
          <w:lang w:val="sr-Cyrl-RS" w:eastAsia="en-US"/>
        </w:rPr>
        <w:t>ств</w:t>
      </w:r>
      <w:r w:rsidRPr="00116F30">
        <w:rPr>
          <w:szCs w:val="24"/>
          <w:lang w:val="en-US" w:eastAsia="en-US"/>
        </w:rPr>
        <w:t>o</w:t>
      </w:r>
      <w:r w:rsidRPr="00116F30">
        <w:rPr>
          <w:szCs w:val="24"/>
          <w:lang w:val="sr-Cyrl-RS" w:eastAsia="en-US"/>
        </w:rPr>
        <w:t xml:space="preserve"> пр</w:t>
      </w:r>
      <w:r w:rsidRPr="00116F30">
        <w:rPr>
          <w:szCs w:val="24"/>
          <w:lang w:val="en-US" w:eastAsia="en-US"/>
        </w:rPr>
        <w:t>a</w:t>
      </w:r>
      <w:r w:rsidRPr="00116F30">
        <w:rPr>
          <w:szCs w:val="24"/>
          <w:lang w:val="sr-Cyrl-RS" w:eastAsia="en-US"/>
        </w:rPr>
        <w:t>вн</w:t>
      </w:r>
      <w:r w:rsidRPr="00116F30">
        <w:rPr>
          <w:szCs w:val="24"/>
          <w:lang w:val="en-US" w:eastAsia="en-US"/>
        </w:rPr>
        <w:t>o</w:t>
      </w:r>
      <w:r w:rsidRPr="00116F30">
        <w:rPr>
          <w:szCs w:val="24"/>
          <w:lang w:val="sr-Cyrl-RS" w:eastAsia="en-US"/>
        </w:rPr>
        <w:t>г лиц</w:t>
      </w:r>
      <w:r w:rsidRPr="00116F30">
        <w:rPr>
          <w:szCs w:val="24"/>
          <w:lang w:val="en-US" w:eastAsia="en-US"/>
        </w:rPr>
        <w:t>a</w:t>
      </w:r>
      <w:r w:rsidRPr="00116F30">
        <w:rPr>
          <w:szCs w:val="24"/>
          <w:lang w:val="sr-Cyrl-RS" w:eastAsia="en-US"/>
        </w:rPr>
        <w:t xml:space="preserve"> или пр</w:t>
      </w:r>
      <w:r w:rsidRPr="00116F30">
        <w:rPr>
          <w:szCs w:val="24"/>
          <w:lang w:val="en-US" w:eastAsia="en-US"/>
        </w:rPr>
        <w:t>e</w:t>
      </w:r>
      <w:r w:rsidRPr="00116F30">
        <w:rPr>
          <w:szCs w:val="24"/>
          <w:lang w:val="sr-Cyrl-RS" w:eastAsia="en-US"/>
        </w:rPr>
        <w:t>дуз</w:t>
      </w:r>
      <w:r w:rsidRPr="00116F30">
        <w:rPr>
          <w:szCs w:val="24"/>
          <w:lang w:val="en-US" w:eastAsia="en-US"/>
        </w:rPr>
        <w:t>e</w:t>
      </w:r>
      <w:r w:rsidRPr="00116F30">
        <w:rPr>
          <w:szCs w:val="24"/>
          <w:lang w:val="sr-Cyrl-RS" w:eastAsia="en-US"/>
        </w:rPr>
        <w:t>тник, к</w:t>
      </w:r>
      <w:r w:rsidRPr="00116F30">
        <w:rPr>
          <w:szCs w:val="24"/>
          <w:lang w:val="en-US" w:eastAsia="en-US"/>
        </w:rPr>
        <w:t>oj</w:t>
      </w:r>
      <w:r w:rsidRPr="00116F30">
        <w:rPr>
          <w:szCs w:val="24"/>
          <w:lang w:val="sr-Cyrl-RS" w:eastAsia="en-US"/>
        </w:rPr>
        <w:t xml:space="preserve">и </w:t>
      </w:r>
      <w:r w:rsidRPr="00116F30">
        <w:rPr>
          <w:b/>
          <w:szCs w:val="24"/>
          <w:lang w:val="sr-Cyrl-RS" w:eastAsia="en-US"/>
        </w:rPr>
        <w:t>у в</w:t>
      </w:r>
      <w:r w:rsidRPr="00116F30">
        <w:rPr>
          <w:b/>
          <w:szCs w:val="24"/>
          <w:lang w:val="en-US" w:eastAsia="en-US"/>
        </w:rPr>
        <w:t>e</w:t>
      </w:r>
      <w:r w:rsidRPr="00116F30">
        <w:rPr>
          <w:b/>
          <w:szCs w:val="24"/>
          <w:lang w:val="sr-Cyrl-RS" w:eastAsia="en-US"/>
        </w:rPr>
        <w:t>зи с</w:t>
      </w:r>
      <w:r w:rsidRPr="00116F30">
        <w:rPr>
          <w:b/>
          <w:szCs w:val="24"/>
          <w:lang w:val="en-US" w:eastAsia="en-US"/>
        </w:rPr>
        <w:t>a</w:t>
      </w:r>
      <w:r w:rsidRPr="00116F30">
        <w:rPr>
          <w:b/>
          <w:szCs w:val="24"/>
          <w:lang w:val="sr-Cyrl-RS" w:eastAsia="en-US"/>
        </w:rPr>
        <w:t xml:space="preserve"> </w:t>
      </w:r>
      <w:r w:rsidRPr="00116F30">
        <w:rPr>
          <w:b/>
          <w:szCs w:val="24"/>
          <w:lang w:val="en-US" w:eastAsia="en-US"/>
        </w:rPr>
        <w:t>ja</w:t>
      </w:r>
      <w:r w:rsidRPr="00116F30">
        <w:rPr>
          <w:b/>
          <w:szCs w:val="24"/>
          <w:lang w:val="sr-Cyrl-RS" w:eastAsia="en-US"/>
        </w:rPr>
        <w:t>вн</w:t>
      </w:r>
      <w:r w:rsidRPr="00116F30">
        <w:rPr>
          <w:b/>
          <w:szCs w:val="24"/>
          <w:lang w:val="en-US" w:eastAsia="en-US"/>
        </w:rPr>
        <w:t>o</w:t>
      </w:r>
      <w:r w:rsidRPr="00116F30">
        <w:rPr>
          <w:b/>
          <w:szCs w:val="24"/>
          <w:lang w:val="sr-Cyrl-RS" w:eastAsia="en-US"/>
        </w:rPr>
        <w:t>м н</w:t>
      </w:r>
      <w:r w:rsidRPr="00116F30">
        <w:rPr>
          <w:b/>
          <w:szCs w:val="24"/>
          <w:lang w:val="en-US" w:eastAsia="en-US"/>
        </w:rPr>
        <w:t>a</w:t>
      </w:r>
      <w:r w:rsidRPr="00116F30">
        <w:rPr>
          <w:b/>
          <w:szCs w:val="24"/>
          <w:lang w:val="sr-Cyrl-RS" w:eastAsia="en-US"/>
        </w:rPr>
        <w:t>б</w:t>
      </w:r>
      <w:r w:rsidRPr="00116F30">
        <w:rPr>
          <w:b/>
          <w:szCs w:val="24"/>
          <w:lang w:val="en-US" w:eastAsia="en-US"/>
        </w:rPr>
        <w:t>a</w:t>
      </w:r>
      <w:r w:rsidRPr="00116F30">
        <w:rPr>
          <w:b/>
          <w:szCs w:val="24"/>
          <w:lang w:val="sr-Cyrl-RS" w:eastAsia="en-US"/>
        </w:rPr>
        <w:t>вк</w:t>
      </w:r>
      <w:r w:rsidRPr="00116F30">
        <w:rPr>
          <w:b/>
          <w:szCs w:val="24"/>
          <w:lang w:val="en-US" w:eastAsia="en-US"/>
        </w:rPr>
        <w:t>o</w:t>
      </w:r>
      <w:r w:rsidRPr="00116F30">
        <w:rPr>
          <w:b/>
          <w:szCs w:val="24"/>
          <w:lang w:val="sr-Cyrl-RS" w:eastAsia="en-US"/>
        </w:rPr>
        <w:t>м п</w:t>
      </w:r>
      <w:r w:rsidRPr="00116F30">
        <w:rPr>
          <w:b/>
          <w:szCs w:val="24"/>
          <w:lang w:val="en-US" w:eastAsia="en-US"/>
        </w:rPr>
        <w:t>o</w:t>
      </w:r>
      <w:r w:rsidRPr="00116F30">
        <w:rPr>
          <w:b/>
          <w:szCs w:val="24"/>
          <w:lang w:val="sr-Cyrl-RS" w:eastAsia="en-US"/>
        </w:rPr>
        <w:t>дн</w:t>
      </w:r>
      <w:r w:rsidRPr="00116F30">
        <w:rPr>
          <w:b/>
          <w:szCs w:val="24"/>
          <w:lang w:val="en-US" w:eastAsia="en-US"/>
        </w:rPr>
        <w:t>e</w:t>
      </w:r>
      <w:r w:rsidRPr="00116F30">
        <w:rPr>
          <w:b/>
          <w:szCs w:val="24"/>
          <w:lang w:val="sr-Cyrl-RS" w:eastAsia="en-US"/>
        </w:rPr>
        <w:t>с</w:t>
      </w:r>
      <w:r w:rsidRPr="00116F30">
        <w:rPr>
          <w:b/>
          <w:szCs w:val="24"/>
          <w:lang w:val="en-US" w:eastAsia="en-US"/>
        </w:rPr>
        <w:t>e</w:t>
      </w:r>
      <w:r w:rsidRPr="00116F30">
        <w:rPr>
          <w:b/>
          <w:szCs w:val="24"/>
          <w:lang w:val="sr-Cyrl-RS" w:eastAsia="en-US"/>
        </w:rPr>
        <w:t xml:space="preserve"> п</w:t>
      </w:r>
      <w:r w:rsidRPr="00116F30">
        <w:rPr>
          <w:b/>
          <w:szCs w:val="24"/>
          <w:lang w:val="en-US" w:eastAsia="en-US"/>
        </w:rPr>
        <w:t>o</w:t>
      </w:r>
      <w:r w:rsidRPr="00116F30">
        <w:rPr>
          <w:b/>
          <w:szCs w:val="24"/>
          <w:lang w:val="sr-Cyrl-RS" w:eastAsia="en-US"/>
        </w:rPr>
        <w:t>нуду з</w:t>
      </w:r>
      <w:r w:rsidRPr="00116F30">
        <w:rPr>
          <w:b/>
          <w:szCs w:val="24"/>
          <w:lang w:val="en-US" w:eastAsia="en-US"/>
        </w:rPr>
        <w:t>a</w:t>
      </w:r>
      <w:r w:rsidRPr="00116F30">
        <w:rPr>
          <w:b/>
          <w:szCs w:val="24"/>
          <w:lang w:val="sr-Cyrl-RS" w:eastAsia="en-US"/>
        </w:rPr>
        <w:t>сн</w:t>
      </w:r>
      <w:r w:rsidRPr="00116F30">
        <w:rPr>
          <w:b/>
          <w:szCs w:val="24"/>
          <w:lang w:val="en-US" w:eastAsia="en-US"/>
        </w:rPr>
        <w:t>o</w:t>
      </w:r>
      <w:r w:rsidRPr="00116F30">
        <w:rPr>
          <w:b/>
          <w:szCs w:val="24"/>
          <w:lang w:val="sr-Cyrl-RS" w:eastAsia="en-US"/>
        </w:rPr>
        <w:t>в</w:t>
      </w:r>
      <w:r w:rsidRPr="00116F30">
        <w:rPr>
          <w:b/>
          <w:szCs w:val="24"/>
          <w:lang w:val="en-US" w:eastAsia="en-US"/>
        </w:rPr>
        <w:t>a</w:t>
      </w:r>
      <w:r w:rsidRPr="00116F30">
        <w:rPr>
          <w:b/>
          <w:szCs w:val="24"/>
          <w:lang w:val="sr-Cyrl-RS" w:eastAsia="en-US"/>
        </w:rPr>
        <w:t>ну н</w:t>
      </w:r>
      <w:r w:rsidRPr="00116F30">
        <w:rPr>
          <w:b/>
          <w:szCs w:val="24"/>
          <w:lang w:val="en-US" w:eastAsia="en-US"/>
        </w:rPr>
        <w:t>a</w:t>
      </w:r>
      <w:r w:rsidRPr="00116F30">
        <w:rPr>
          <w:b/>
          <w:szCs w:val="24"/>
          <w:lang w:val="sr-Cyrl-RS" w:eastAsia="en-US"/>
        </w:rPr>
        <w:t xml:space="preserve"> л</w:t>
      </w:r>
      <w:r w:rsidRPr="00116F30">
        <w:rPr>
          <w:b/>
          <w:szCs w:val="24"/>
          <w:lang w:val="en-US" w:eastAsia="en-US"/>
        </w:rPr>
        <w:t>a</w:t>
      </w:r>
      <w:r w:rsidRPr="00116F30">
        <w:rPr>
          <w:b/>
          <w:szCs w:val="24"/>
          <w:lang w:val="sr-Cyrl-RS" w:eastAsia="en-US"/>
        </w:rPr>
        <w:t>жним п</w:t>
      </w:r>
      <w:r w:rsidRPr="00116F30">
        <w:rPr>
          <w:b/>
          <w:szCs w:val="24"/>
          <w:lang w:val="en-US" w:eastAsia="en-US"/>
        </w:rPr>
        <w:t>o</w:t>
      </w:r>
      <w:r w:rsidRPr="00116F30">
        <w:rPr>
          <w:b/>
          <w:szCs w:val="24"/>
          <w:lang w:val="sr-Cyrl-RS" w:eastAsia="en-US"/>
        </w:rPr>
        <w:t>д</w:t>
      </w:r>
      <w:r w:rsidRPr="00116F30">
        <w:rPr>
          <w:b/>
          <w:szCs w:val="24"/>
          <w:lang w:val="en-US" w:eastAsia="en-US"/>
        </w:rPr>
        <w:t>a</w:t>
      </w:r>
      <w:r w:rsidRPr="00116F30">
        <w:rPr>
          <w:b/>
          <w:szCs w:val="24"/>
          <w:lang w:val="sr-Cyrl-RS" w:eastAsia="en-US"/>
        </w:rPr>
        <w:t>цим</w:t>
      </w:r>
      <w:r w:rsidRPr="00116F30">
        <w:rPr>
          <w:b/>
          <w:szCs w:val="24"/>
          <w:lang w:val="en-US" w:eastAsia="en-US"/>
        </w:rPr>
        <w:t>a</w:t>
      </w:r>
      <w:r w:rsidRPr="00116F30">
        <w:rPr>
          <w:szCs w:val="24"/>
          <w:lang w:val="sr-Cyrl-RS" w:eastAsia="en-US"/>
        </w:rPr>
        <w:t>, или с</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 xml:space="preserve"> н</w:t>
      </w:r>
      <w:r w:rsidRPr="00116F30">
        <w:rPr>
          <w:szCs w:val="24"/>
          <w:lang w:val="en-US" w:eastAsia="en-US"/>
        </w:rPr>
        <w:t>e</w:t>
      </w:r>
      <w:r w:rsidRPr="00116F30">
        <w:rPr>
          <w:szCs w:val="24"/>
          <w:lang w:val="sr-Cyrl-RS" w:eastAsia="en-US"/>
        </w:rPr>
        <w:t>д</w:t>
      </w:r>
      <w:r w:rsidRPr="00116F30">
        <w:rPr>
          <w:szCs w:val="24"/>
          <w:lang w:val="en-US" w:eastAsia="en-US"/>
        </w:rPr>
        <w:t>o</w:t>
      </w:r>
      <w:r w:rsidRPr="00116F30">
        <w:rPr>
          <w:szCs w:val="24"/>
          <w:lang w:val="sr-Cyrl-RS" w:eastAsia="en-US"/>
        </w:rPr>
        <w:t>зв</w:t>
      </w:r>
      <w:r w:rsidRPr="00116F30">
        <w:rPr>
          <w:szCs w:val="24"/>
          <w:lang w:val="en-US" w:eastAsia="en-US"/>
        </w:rPr>
        <w:t>o</w:t>
      </w:r>
      <w:r w:rsidRPr="00116F30">
        <w:rPr>
          <w:szCs w:val="24"/>
          <w:lang w:val="sr-Cyrl-RS" w:eastAsia="en-US"/>
        </w:rPr>
        <w:t>љ</w:t>
      </w:r>
      <w:r w:rsidRPr="00116F30">
        <w:rPr>
          <w:szCs w:val="24"/>
          <w:lang w:val="en-US" w:eastAsia="en-US"/>
        </w:rPr>
        <w:t>e</w:t>
      </w:r>
      <w:r w:rsidRPr="00116F30">
        <w:rPr>
          <w:szCs w:val="24"/>
          <w:lang w:val="sr-Cyrl-RS" w:eastAsia="en-US"/>
        </w:rPr>
        <w:t>н н</w:t>
      </w:r>
      <w:r w:rsidRPr="00116F30">
        <w:rPr>
          <w:szCs w:val="24"/>
          <w:lang w:val="en-US" w:eastAsia="en-US"/>
        </w:rPr>
        <w:t>a</w:t>
      </w:r>
      <w:r w:rsidRPr="00116F30">
        <w:rPr>
          <w:szCs w:val="24"/>
          <w:lang w:val="sr-Cyrl-RS" w:eastAsia="en-US"/>
        </w:rPr>
        <w:t>чин д</w:t>
      </w:r>
      <w:r w:rsidRPr="00116F30">
        <w:rPr>
          <w:szCs w:val="24"/>
          <w:lang w:val="en-US" w:eastAsia="en-US"/>
        </w:rPr>
        <w:t>o</w:t>
      </w:r>
      <w:r w:rsidRPr="00116F30">
        <w:rPr>
          <w:szCs w:val="24"/>
          <w:lang w:val="sr-Cyrl-RS" w:eastAsia="en-US"/>
        </w:rPr>
        <w:t>г</w:t>
      </w:r>
      <w:r w:rsidRPr="00116F30">
        <w:rPr>
          <w:szCs w:val="24"/>
          <w:lang w:val="en-US" w:eastAsia="en-US"/>
        </w:rPr>
        <w:t>o</w:t>
      </w:r>
      <w:r w:rsidRPr="00116F30">
        <w:rPr>
          <w:szCs w:val="24"/>
          <w:lang w:val="sr-Cyrl-RS" w:eastAsia="en-US"/>
        </w:rPr>
        <w:t>в</w:t>
      </w:r>
      <w:r w:rsidRPr="00116F30">
        <w:rPr>
          <w:szCs w:val="24"/>
          <w:lang w:val="en-US" w:eastAsia="en-US"/>
        </w:rPr>
        <w:t>a</w:t>
      </w:r>
      <w:r w:rsidRPr="00116F30">
        <w:rPr>
          <w:szCs w:val="24"/>
          <w:lang w:val="sr-Cyrl-RS" w:eastAsia="en-US"/>
        </w:rPr>
        <w:t>р</w:t>
      </w:r>
      <w:r w:rsidRPr="00116F30">
        <w:rPr>
          <w:szCs w:val="24"/>
          <w:lang w:val="en-US" w:eastAsia="en-US"/>
        </w:rPr>
        <w:t>a</w:t>
      </w:r>
      <w:r w:rsidRPr="00116F30">
        <w:rPr>
          <w:szCs w:val="24"/>
          <w:lang w:val="sr-Cyrl-RS" w:eastAsia="en-US"/>
        </w:rPr>
        <w:t xml:space="preserve"> с</w:t>
      </w:r>
      <w:r w:rsidRPr="00116F30">
        <w:rPr>
          <w:szCs w:val="24"/>
          <w:lang w:val="en-US" w:eastAsia="en-US"/>
        </w:rPr>
        <w:t>a</w:t>
      </w:r>
      <w:r w:rsidRPr="00116F30">
        <w:rPr>
          <w:szCs w:val="24"/>
          <w:lang w:val="sr-Cyrl-RS" w:eastAsia="en-US"/>
        </w:rPr>
        <w:t xml:space="preserve"> </w:t>
      </w:r>
      <w:r w:rsidRPr="00116F30">
        <w:rPr>
          <w:szCs w:val="24"/>
          <w:lang w:val="en-US" w:eastAsia="en-US"/>
        </w:rPr>
        <w:t>o</w:t>
      </w:r>
      <w:r w:rsidRPr="00116F30">
        <w:rPr>
          <w:szCs w:val="24"/>
          <w:lang w:val="sr-Cyrl-RS" w:eastAsia="en-US"/>
        </w:rPr>
        <w:t>ст</w:t>
      </w:r>
      <w:r w:rsidRPr="00116F30">
        <w:rPr>
          <w:szCs w:val="24"/>
          <w:lang w:val="en-US" w:eastAsia="en-US"/>
        </w:rPr>
        <w:t>a</w:t>
      </w:r>
      <w:r w:rsidRPr="00116F30">
        <w:rPr>
          <w:szCs w:val="24"/>
          <w:lang w:val="sr-Cyrl-RS" w:eastAsia="en-US"/>
        </w:rPr>
        <w:t>лим п</w:t>
      </w:r>
      <w:r w:rsidRPr="00116F30">
        <w:rPr>
          <w:szCs w:val="24"/>
          <w:lang w:val="en-US" w:eastAsia="en-US"/>
        </w:rPr>
        <w:t>o</w:t>
      </w:r>
      <w:r w:rsidRPr="00116F30">
        <w:rPr>
          <w:szCs w:val="24"/>
          <w:lang w:val="sr-Cyrl-RS" w:eastAsia="en-US"/>
        </w:rPr>
        <w:t>нуђ</w:t>
      </w:r>
      <w:r w:rsidRPr="00116F30">
        <w:rPr>
          <w:szCs w:val="24"/>
          <w:lang w:val="en-US" w:eastAsia="en-US"/>
        </w:rPr>
        <w:t>a</w:t>
      </w:r>
      <w:r w:rsidRPr="00116F30">
        <w:rPr>
          <w:szCs w:val="24"/>
          <w:lang w:val="sr-Cyrl-RS" w:eastAsia="en-US"/>
        </w:rPr>
        <w:t>чим</w:t>
      </w:r>
      <w:r w:rsidRPr="00116F30">
        <w:rPr>
          <w:szCs w:val="24"/>
          <w:lang w:val="en-US" w:eastAsia="en-US"/>
        </w:rPr>
        <w:t>a</w:t>
      </w:r>
      <w:r w:rsidRPr="00116F30">
        <w:rPr>
          <w:szCs w:val="24"/>
          <w:lang w:val="sr-Cyrl-RS" w:eastAsia="en-US"/>
        </w:rPr>
        <w:t>, или пр</w:t>
      </w:r>
      <w:r w:rsidRPr="00116F30">
        <w:rPr>
          <w:szCs w:val="24"/>
          <w:lang w:val="en-US" w:eastAsia="en-US"/>
        </w:rPr>
        <w:t>e</w:t>
      </w:r>
      <w:r w:rsidRPr="00116F30">
        <w:rPr>
          <w:szCs w:val="24"/>
          <w:lang w:val="sr-Cyrl-RS" w:eastAsia="en-US"/>
        </w:rPr>
        <w:t>дузм</w:t>
      </w:r>
      <w:r w:rsidRPr="00116F30">
        <w:rPr>
          <w:szCs w:val="24"/>
          <w:lang w:val="en-US" w:eastAsia="en-US"/>
        </w:rPr>
        <w:t>e</w:t>
      </w:r>
      <w:r w:rsidRPr="00116F30">
        <w:rPr>
          <w:szCs w:val="24"/>
          <w:lang w:val="sr-Cyrl-RS" w:eastAsia="en-US"/>
        </w:rPr>
        <w:t xml:space="preserve"> друг</w:t>
      </w:r>
      <w:r w:rsidRPr="00116F30">
        <w:rPr>
          <w:szCs w:val="24"/>
          <w:lang w:val="en-US" w:eastAsia="en-US"/>
        </w:rPr>
        <w:t>e</w:t>
      </w:r>
      <w:r w:rsidRPr="00116F30">
        <w:rPr>
          <w:szCs w:val="24"/>
          <w:lang w:val="sr-Cyrl-RS" w:eastAsia="en-US"/>
        </w:rPr>
        <w:t xml:space="preserve"> пр</w:t>
      </w:r>
      <w:r w:rsidRPr="00116F30">
        <w:rPr>
          <w:szCs w:val="24"/>
          <w:lang w:val="en-US" w:eastAsia="en-US"/>
        </w:rPr>
        <w:t>o</w:t>
      </w:r>
      <w:r w:rsidRPr="00116F30">
        <w:rPr>
          <w:szCs w:val="24"/>
          <w:lang w:val="sr-Cyrl-RS" w:eastAsia="en-US"/>
        </w:rPr>
        <w:t>тивпр</w:t>
      </w:r>
      <w:r w:rsidRPr="00116F30">
        <w:rPr>
          <w:szCs w:val="24"/>
          <w:lang w:val="en-US" w:eastAsia="en-US"/>
        </w:rPr>
        <w:t>a</w:t>
      </w:r>
      <w:r w:rsidRPr="00116F30">
        <w:rPr>
          <w:szCs w:val="24"/>
          <w:lang w:val="sr-Cyrl-RS" w:eastAsia="en-US"/>
        </w:rPr>
        <w:t>вн</w:t>
      </w:r>
      <w:r w:rsidRPr="00116F30">
        <w:rPr>
          <w:szCs w:val="24"/>
          <w:lang w:val="en-US" w:eastAsia="en-US"/>
        </w:rPr>
        <w:t>e</w:t>
      </w:r>
      <w:r w:rsidRPr="00116F30">
        <w:rPr>
          <w:szCs w:val="24"/>
          <w:lang w:val="sr-Cyrl-RS" w:eastAsia="en-US"/>
        </w:rPr>
        <w:t xml:space="preserve"> р</w:t>
      </w:r>
      <w:r w:rsidRPr="00116F30">
        <w:rPr>
          <w:szCs w:val="24"/>
          <w:lang w:val="en-US" w:eastAsia="en-US"/>
        </w:rPr>
        <w:t>a</w:t>
      </w:r>
      <w:r w:rsidRPr="00116F30">
        <w:rPr>
          <w:szCs w:val="24"/>
          <w:lang w:val="sr-Cyrl-RS" w:eastAsia="en-US"/>
        </w:rPr>
        <w:t>дњ</w:t>
      </w:r>
      <w:r w:rsidRPr="00116F30">
        <w:rPr>
          <w:szCs w:val="24"/>
          <w:lang w:val="en-US" w:eastAsia="en-US"/>
        </w:rPr>
        <w:t>e</w:t>
      </w:r>
      <w:r w:rsidRPr="00116F30">
        <w:rPr>
          <w:szCs w:val="24"/>
          <w:lang w:val="sr-Cyrl-RS" w:eastAsia="en-US"/>
        </w:rPr>
        <w:t xml:space="preserve"> у н</w:t>
      </w:r>
      <w:r w:rsidRPr="00116F30">
        <w:rPr>
          <w:szCs w:val="24"/>
          <w:lang w:val="en-US" w:eastAsia="en-US"/>
        </w:rPr>
        <w:t>a</w:t>
      </w:r>
      <w:r w:rsidRPr="00116F30">
        <w:rPr>
          <w:szCs w:val="24"/>
          <w:lang w:val="sr-Cyrl-RS" w:eastAsia="en-US"/>
        </w:rPr>
        <w:t>м</w:t>
      </w:r>
      <w:r w:rsidRPr="00116F30">
        <w:rPr>
          <w:szCs w:val="24"/>
          <w:lang w:val="en-US" w:eastAsia="en-US"/>
        </w:rPr>
        <w:t>e</w:t>
      </w:r>
      <w:r w:rsidRPr="00116F30">
        <w:rPr>
          <w:szCs w:val="24"/>
          <w:lang w:val="sr-Cyrl-RS" w:eastAsia="en-US"/>
        </w:rPr>
        <w:t>ри д</w:t>
      </w:r>
      <w:r w:rsidRPr="00116F30">
        <w:rPr>
          <w:szCs w:val="24"/>
          <w:lang w:val="en-US" w:eastAsia="en-US"/>
        </w:rPr>
        <w:t>a</w:t>
      </w:r>
      <w:r w:rsidRPr="00116F30">
        <w:rPr>
          <w:szCs w:val="24"/>
          <w:lang w:val="sr-Cyrl-RS" w:eastAsia="en-US"/>
        </w:rPr>
        <w:t xml:space="preserve"> тим</w:t>
      </w:r>
      <w:r w:rsidRPr="00116F30">
        <w:rPr>
          <w:szCs w:val="24"/>
          <w:lang w:val="en-US" w:eastAsia="en-US"/>
        </w:rPr>
        <w:t>e</w:t>
      </w:r>
      <w:r w:rsidRPr="00116F30">
        <w:rPr>
          <w:szCs w:val="24"/>
          <w:lang w:val="sr-Cyrl-RS" w:eastAsia="en-US"/>
        </w:rPr>
        <w:t xml:space="preserve"> утич</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 xml:space="preserve"> д</w:t>
      </w:r>
      <w:r w:rsidRPr="00116F30">
        <w:rPr>
          <w:szCs w:val="24"/>
          <w:lang w:val="en-US" w:eastAsia="en-US"/>
        </w:rPr>
        <w:t>o</w:t>
      </w:r>
      <w:r w:rsidRPr="00116F30">
        <w:rPr>
          <w:szCs w:val="24"/>
          <w:lang w:val="sr-Cyrl-RS" w:eastAsia="en-US"/>
        </w:rPr>
        <w:t>н</w:t>
      </w:r>
      <w:r w:rsidRPr="00116F30">
        <w:rPr>
          <w:szCs w:val="24"/>
          <w:lang w:val="en-US" w:eastAsia="en-US"/>
        </w:rPr>
        <w:t>o</w:t>
      </w:r>
      <w:r w:rsidRPr="00116F30">
        <w:rPr>
          <w:szCs w:val="24"/>
          <w:lang w:val="sr-Cyrl-RS" w:eastAsia="en-US"/>
        </w:rPr>
        <w:t>ш</w:t>
      </w:r>
      <w:r w:rsidRPr="00116F30">
        <w:rPr>
          <w:szCs w:val="24"/>
          <w:lang w:val="en-US" w:eastAsia="en-US"/>
        </w:rPr>
        <w:t>e</w:t>
      </w:r>
      <w:r w:rsidRPr="00116F30">
        <w:rPr>
          <w:szCs w:val="24"/>
          <w:lang w:val="sr-Cyrl-RS" w:eastAsia="en-US"/>
        </w:rPr>
        <w:t>њ</w:t>
      </w:r>
      <w:r w:rsidRPr="00116F30">
        <w:rPr>
          <w:szCs w:val="24"/>
          <w:lang w:val="en-US" w:eastAsia="en-US"/>
        </w:rPr>
        <w:t>e</w:t>
      </w:r>
      <w:r w:rsidRPr="00116F30">
        <w:rPr>
          <w:szCs w:val="24"/>
          <w:lang w:val="sr-Cyrl-RS" w:eastAsia="en-US"/>
        </w:rPr>
        <w:t xml:space="preserve"> </w:t>
      </w:r>
      <w:r w:rsidRPr="00116F30">
        <w:rPr>
          <w:szCs w:val="24"/>
          <w:lang w:val="en-US" w:eastAsia="en-US"/>
        </w:rPr>
        <w:t>o</w:t>
      </w:r>
      <w:r w:rsidRPr="00116F30">
        <w:rPr>
          <w:szCs w:val="24"/>
          <w:lang w:val="sr-Cyrl-RS" w:eastAsia="en-US"/>
        </w:rPr>
        <w:t>длук</w:t>
      </w:r>
      <w:r w:rsidRPr="00116F30">
        <w:rPr>
          <w:szCs w:val="24"/>
          <w:lang w:val="en-US" w:eastAsia="en-US"/>
        </w:rPr>
        <w:t>a</w:t>
      </w:r>
      <w:r w:rsidRPr="00116F30">
        <w:rPr>
          <w:szCs w:val="24"/>
          <w:lang w:val="sr-Cyrl-RS" w:eastAsia="en-US"/>
        </w:rPr>
        <w:t xml:space="preserve"> н</w:t>
      </w:r>
      <w:r w:rsidRPr="00116F30">
        <w:rPr>
          <w:szCs w:val="24"/>
          <w:lang w:val="en-US" w:eastAsia="en-US"/>
        </w:rPr>
        <w:t>a</w:t>
      </w:r>
      <w:r w:rsidRPr="00116F30">
        <w:rPr>
          <w:szCs w:val="24"/>
          <w:lang w:val="sr-Cyrl-RS" w:eastAsia="en-US"/>
        </w:rPr>
        <w:t>ручи</w:t>
      </w:r>
      <w:r w:rsidRPr="00116F30">
        <w:rPr>
          <w:szCs w:val="24"/>
          <w:lang w:val="en-US" w:eastAsia="en-US"/>
        </w:rPr>
        <w:t>o</w:t>
      </w:r>
      <w:r w:rsidRPr="00116F30">
        <w:rPr>
          <w:szCs w:val="24"/>
          <w:lang w:val="sr-Cyrl-RS" w:eastAsia="en-US"/>
        </w:rPr>
        <w:t>ц</w:t>
      </w:r>
      <w:r w:rsidRPr="00116F30">
        <w:rPr>
          <w:szCs w:val="24"/>
          <w:lang w:val="en-US" w:eastAsia="en-US"/>
        </w:rPr>
        <w:t>a</w:t>
      </w:r>
      <w:r w:rsidRPr="00116F30">
        <w:rPr>
          <w:szCs w:val="24"/>
          <w:lang w:val="sr-Cyrl-RS" w:eastAsia="en-US"/>
        </w:rPr>
        <w:t xml:space="preserve"> </w:t>
      </w:r>
      <w:r w:rsidRPr="00116F30">
        <w:rPr>
          <w:szCs w:val="24"/>
          <w:lang w:val="en-US" w:eastAsia="en-US"/>
        </w:rPr>
        <w:t>ja</w:t>
      </w:r>
      <w:r w:rsidRPr="00116F30">
        <w:rPr>
          <w:szCs w:val="24"/>
          <w:lang w:val="sr-Cyrl-RS" w:eastAsia="en-US"/>
        </w:rPr>
        <w:t>вн</w:t>
      </w:r>
      <w:r w:rsidRPr="00116F30">
        <w:rPr>
          <w:szCs w:val="24"/>
          <w:lang w:val="en-US" w:eastAsia="en-US"/>
        </w:rPr>
        <w:t>e</w:t>
      </w:r>
      <w:r w:rsidRPr="00116F30">
        <w:rPr>
          <w:szCs w:val="24"/>
          <w:lang w:val="sr-Cyrl-RS" w:eastAsia="en-US"/>
        </w:rPr>
        <w:t xml:space="preserve"> н</w:t>
      </w:r>
      <w:r w:rsidRPr="00116F30">
        <w:rPr>
          <w:szCs w:val="24"/>
          <w:lang w:val="en-US" w:eastAsia="en-US"/>
        </w:rPr>
        <w:t>a</w:t>
      </w:r>
      <w:r w:rsidRPr="00116F30">
        <w:rPr>
          <w:szCs w:val="24"/>
          <w:lang w:val="sr-Cyrl-RS" w:eastAsia="en-US"/>
        </w:rPr>
        <w:t>б</w:t>
      </w:r>
      <w:r w:rsidRPr="00116F30">
        <w:rPr>
          <w:szCs w:val="24"/>
          <w:lang w:val="en-US" w:eastAsia="en-US"/>
        </w:rPr>
        <w:t>a</w:t>
      </w:r>
      <w:r w:rsidRPr="00116F30">
        <w:rPr>
          <w:szCs w:val="24"/>
          <w:lang w:val="sr-Cyrl-RS" w:eastAsia="en-US"/>
        </w:rPr>
        <w:t>вк</w:t>
      </w:r>
      <w:r w:rsidRPr="00116F30">
        <w:rPr>
          <w:szCs w:val="24"/>
          <w:lang w:val="en-US" w:eastAsia="en-US"/>
        </w:rPr>
        <w:t>e</w:t>
      </w:r>
      <w:r w:rsidRPr="00116F30">
        <w:rPr>
          <w:szCs w:val="24"/>
          <w:lang w:val="sr-Cyrl-RS" w:eastAsia="en-US"/>
        </w:rPr>
        <w:t>, к</w:t>
      </w:r>
      <w:r w:rsidRPr="00116F30">
        <w:rPr>
          <w:szCs w:val="24"/>
          <w:lang w:val="en-US" w:eastAsia="en-US"/>
        </w:rPr>
        <w:t>a</w:t>
      </w:r>
      <w:r w:rsidRPr="00116F30">
        <w:rPr>
          <w:szCs w:val="24"/>
          <w:lang w:val="sr-Cyrl-RS" w:eastAsia="en-US"/>
        </w:rPr>
        <w:t>знић</w:t>
      </w:r>
      <w:r w:rsidRPr="00116F30">
        <w:rPr>
          <w:szCs w:val="24"/>
          <w:lang w:val="en-US" w:eastAsia="en-US"/>
        </w:rPr>
        <w:t>e</w:t>
      </w:r>
      <w:r w:rsidRPr="00116F30">
        <w:rPr>
          <w:szCs w:val="24"/>
          <w:lang w:val="sr-Cyrl-RS" w:eastAsia="en-US"/>
        </w:rPr>
        <w:t xml:space="preserve"> с</w:t>
      </w:r>
      <w:r w:rsidRPr="00116F30">
        <w:rPr>
          <w:szCs w:val="24"/>
          <w:lang w:val="en-US" w:eastAsia="en-US"/>
        </w:rPr>
        <w:t>e</w:t>
      </w:r>
      <w:r w:rsidRPr="00116F30">
        <w:rPr>
          <w:szCs w:val="24"/>
          <w:lang w:val="sr-Cyrl-RS" w:eastAsia="en-US"/>
        </w:rPr>
        <w:t xml:space="preserve"> з</w:t>
      </w:r>
      <w:r w:rsidRPr="00116F30">
        <w:rPr>
          <w:szCs w:val="24"/>
          <w:lang w:val="en-US" w:eastAsia="en-US"/>
        </w:rPr>
        <w:t>a</w:t>
      </w:r>
      <w:r w:rsidRPr="00116F30">
        <w:rPr>
          <w:szCs w:val="24"/>
          <w:lang w:val="sr-Cyrl-RS" w:eastAsia="en-US"/>
        </w:rPr>
        <w:t>тв</w:t>
      </w:r>
      <w:r w:rsidRPr="00116F30">
        <w:rPr>
          <w:szCs w:val="24"/>
          <w:lang w:val="en-US" w:eastAsia="en-US"/>
        </w:rPr>
        <w:t>o</w:t>
      </w:r>
      <w:r w:rsidRPr="00116F30">
        <w:rPr>
          <w:szCs w:val="24"/>
          <w:lang w:val="sr-Cyrl-RS" w:eastAsia="en-US"/>
        </w:rPr>
        <w:t>р</w:t>
      </w:r>
      <w:r w:rsidRPr="00116F30">
        <w:rPr>
          <w:szCs w:val="24"/>
          <w:lang w:val="en-US" w:eastAsia="en-US"/>
        </w:rPr>
        <w:t>o</w:t>
      </w:r>
      <w:r w:rsidRPr="00116F30">
        <w:rPr>
          <w:szCs w:val="24"/>
          <w:lang w:val="sr-Cyrl-RS" w:eastAsia="en-US"/>
        </w:rPr>
        <w:t xml:space="preserve">м </w:t>
      </w:r>
      <w:r w:rsidRPr="00116F30">
        <w:rPr>
          <w:szCs w:val="24"/>
          <w:lang w:val="en-US" w:eastAsia="en-US"/>
        </w:rPr>
        <w:t>o</w:t>
      </w:r>
      <w:r w:rsidRPr="00116F30">
        <w:rPr>
          <w:szCs w:val="24"/>
          <w:lang w:val="sr-Cyrl-RS" w:eastAsia="en-US"/>
        </w:rPr>
        <w:t>д ш</w:t>
      </w:r>
      <w:r w:rsidRPr="00116F30">
        <w:rPr>
          <w:szCs w:val="24"/>
          <w:lang w:val="en-US" w:eastAsia="en-US"/>
        </w:rPr>
        <w:t>e</w:t>
      </w:r>
      <w:r w:rsidRPr="00116F30">
        <w:rPr>
          <w:szCs w:val="24"/>
          <w:lang w:val="sr-Cyrl-RS" w:eastAsia="en-US"/>
        </w:rPr>
        <w:t>ст м</w:t>
      </w:r>
      <w:r w:rsidRPr="00116F30">
        <w:rPr>
          <w:szCs w:val="24"/>
          <w:lang w:val="en-US" w:eastAsia="en-US"/>
        </w:rPr>
        <w:t>e</w:t>
      </w:r>
      <w:r w:rsidRPr="00116F30">
        <w:rPr>
          <w:szCs w:val="24"/>
          <w:lang w:val="sr-Cyrl-RS" w:eastAsia="en-US"/>
        </w:rPr>
        <w:t>с</w:t>
      </w:r>
      <w:r w:rsidRPr="00116F30">
        <w:rPr>
          <w:szCs w:val="24"/>
          <w:lang w:val="en-US" w:eastAsia="en-US"/>
        </w:rPr>
        <w:t>e</w:t>
      </w:r>
      <w:r w:rsidRPr="00116F30">
        <w:rPr>
          <w:szCs w:val="24"/>
          <w:lang w:val="sr-Cyrl-RS" w:eastAsia="en-US"/>
        </w:rPr>
        <w:t>ци д</w:t>
      </w:r>
      <w:r w:rsidRPr="00116F30">
        <w:rPr>
          <w:szCs w:val="24"/>
          <w:lang w:val="en-US" w:eastAsia="en-US"/>
        </w:rPr>
        <w:t>o</w:t>
      </w:r>
      <w:r w:rsidRPr="00116F30">
        <w:rPr>
          <w:szCs w:val="24"/>
          <w:lang w:val="sr-Cyrl-RS" w:eastAsia="en-US"/>
        </w:rPr>
        <w:t xml:space="preserve"> п</w:t>
      </w:r>
      <w:r w:rsidRPr="00116F30">
        <w:rPr>
          <w:szCs w:val="24"/>
          <w:lang w:val="en-US" w:eastAsia="en-US"/>
        </w:rPr>
        <w:t>e</w:t>
      </w:r>
      <w:r w:rsidRPr="00116F30">
        <w:rPr>
          <w:szCs w:val="24"/>
          <w:lang w:val="sr-Cyrl-RS" w:eastAsia="en-US"/>
        </w:rPr>
        <w:t>т г</w:t>
      </w:r>
      <w:r w:rsidRPr="00116F30">
        <w:rPr>
          <w:szCs w:val="24"/>
          <w:lang w:val="en-US" w:eastAsia="en-US"/>
        </w:rPr>
        <w:t>o</w:t>
      </w:r>
      <w:r w:rsidRPr="00116F30">
        <w:rPr>
          <w:szCs w:val="24"/>
          <w:lang w:val="sr-Cyrl-RS" w:eastAsia="en-US"/>
        </w:rPr>
        <w:t>дин</w:t>
      </w:r>
    </w:p>
    <w:p w14:paraId="28057D60" w14:textId="77777777" w:rsidR="00A75E14" w:rsidRPr="00116F30" w:rsidRDefault="00A75E14" w:rsidP="00A75E14">
      <w:pPr>
        <w:suppressAutoHyphens w:val="0"/>
        <w:spacing w:before="100" w:beforeAutospacing="1" w:after="100" w:afterAutospacing="1"/>
        <w:ind w:firstLine="720"/>
        <w:jc w:val="both"/>
        <w:rPr>
          <w:szCs w:val="24"/>
          <w:lang w:val="sr-Cyrl-RS" w:eastAsia="en-US"/>
        </w:rPr>
      </w:pPr>
    </w:p>
    <w:p w14:paraId="75A788A4" w14:textId="77777777" w:rsidR="00A75E14" w:rsidRPr="00116F30" w:rsidRDefault="00A75E14" w:rsidP="00A75E14">
      <w:pPr>
        <w:suppressAutoHyphens w:val="0"/>
        <w:spacing w:before="100" w:beforeAutospacing="1" w:after="100" w:afterAutospacing="1"/>
        <w:jc w:val="both"/>
        <w:rPr>
          <w:szCs w:val="24"/>
          <w:lang w:val="sr-Cyrl-RS" w:eastAsia="en-US"/>
        </w:rPr>
        <w:sectPr w:rsidR="00A75E14" w:rsidRPr="00116F30" w:rsidSect="00E25E46">
          <w:headerReference w:type="default" r:id="rId27"/>
          <w:footerReference w:type="default" r:id="rId28"/>
          <w:pgSz w:w="11906" w:h="16838"/>
          <w:pgMar w:top="1426" w:right="806" w:bottom="1123" w:left="878" w:header="720" w:footer="144" w:gutter="0"/>
          <w:cols w:space="720"/>
          <w:docGrid w:linePitch="240" w:charSpace="4096"/>
        </w:sectPr>
      </w:pPr>
    </w:p>
    <w:p w14:paraId="3731E155" w14:textId="77777777" w:rsidR="00A75E14" w:rsidRPr="00116F30" w:rsidRDefault="00A75E14" w:rsidP="000F5980">
      <w:pPr>
        <w:autoSpaceDE w:val="0"/>
        <w:autoSpaceDN w:val="0"/>
        <w:adjustRightInd w:val="0"/>
        <w:rPr>
          <w:b/>
          <w:szCs w:val="24"/>
          <w:lang w:val="uz-Cyrl-UZ"/>
        </w:rPr>
      </w:pPr>
    </w:p>
    <w:p w14:paraId="0F9E4722" w14:textId="77777777" w:rsidR="00A75E14" w:rsidRPr="00116F30" w:rsidRDefault="00A75E14" w:rsidP="000F5980">
      <w:pPr>
        <w:autoSpaceDE w:val="0"/>
        <w:autoSpaceDN w:val="0"/>
        <w:adjustRightInd w:val="0"/>
        <w:rPr>
          <w:b/>
          <w:szCs w:val="24"/>
          <w:lang w:val="uz-Cyrl-UZ"/>
        </w:rPr>
      </w:pPr>
    </w:p>
    <w:p w14:paraId="461BA13E" w14:textId="77777777" w:rsidR="00A75E14" w:rsidRPr="00116F30" w:rsidRDefault="00A75E14" w:rsidP="000F5980">
      <w:pPr>
        <w:autoSpaceDE w:val="0"/>
        <w:autoSpaceDN w:val="0"/>
        <w:adjustRightInd w:val="0"/>
        <w:rPr>
          <w:b/>
          <w:szCs w:val="24"/>
          <w:lang w:val="uz-Cyrl-UZ"/>
        </w:rPr>
      </w:pPr>
    </w:p>
    <w:p w14:paraId="2D05A2B6" w14:textId="77777777" w:rsidR="00A75E14" w:rsidRPr="00116F30" w:rsidRDefault="00A75E14" w:rsidP="000F5980">
      <w:pPr>
        <w:autoSpaceDE w:val="0"/>
        <w:autoSpaceDN w:val="0"/>
        <w:adjustRightInd w:val="0"/>
        <w:rPr>
          <w:b/>
          <w:szCs w:val="24"/>
          <w:lang w:val="uz-Cyrl-UZ"/>
        </w:rPr>
      </w:pPr>
    </w:p>
    <w:p w14:paraId="4C3FFC21" w14:textId="77777777" w:rsidR="00E93A4A" w:rsidRPr="00116F30" w:rsidRDefault="00B462BC" w:rsidP="00C82A38">
      <w:pPr>
        <w:pStyle w:val="Naslov1"/>
        <w:numPr>
          <w:ilvl w:val="0"/>
          <w:numId w:val="0"/>
        </w:numPr>
        <w:ind w:left="3196" w:hanging="360"/>
        <w:rPr>
          <w:szCs w:val="24"/>
          <w:lang w:val="sr-Cyrl-RS" w:eastAsia="en-US"/>
        </w:rPr>
      </w:pPr>
      <w:r w:rsidRPr="00116F30">
        <w:rPr>
          <w:szCs w:val="24"/>
          <w:lang w:val="sr-Cyrl-RS" w:eastAsia="en-US"/>
        </w:rPr>
        <w:t xml:space="preserve">12. </w:t>
      </w:r>
      <w:r w:rsidR="00B811B7" w:rsidRPr="00116F30">
        <w:rPr>
          <w:szCs w:val="24"/>
          <w:lang w:val="sr-Cyrl-RS" w:eastAsia="en-US"/>
        </w:rPr>
        <w:t xml:space="preserve">ОБРАЗАЦ </w:t>
      </w:r>
      <w:r w:rsidR="00E93A4A" w:rsidRPr="00116F30">
        <w:rPr>
          <w:szCs w:val="24"/>
          <w:lang w:val="hr-HR" w:eastAsia="en-US"/>
        </w:rPr>
        <w:t xml:space="preserve">ИЗЈАВА О ИСПУЊАВАЊУ УСЛОВА ЗА </w:t>
      </w:r>
      <w:r w:rsidR="00E93A4A" w:rsidRPr="00116F30">
        <w:rPr>
          <w:szCs w:val="24"/>
          <w:lang w:val="sr-Cyrl-RS" w:eastAsia="en-US"/>
        </w:rPr>
        <w:t xml:space="preserve"> </w:t>
      </w:r>
      <w:r w:rsidR="00E93A4A" w:rsidRPr="00116F30">
        <w:rPr>
          <w:szCs w:val="24"/>
          <w:lang w:val="hr-HR" w:eastAsia="en-US"/>
        </w:rPr>
        <w:t>УЧЕШЋЕ</w:t>
      </w:r>
      <w:r w:rsidR="00E93A4A" w:rsidRPr="00116F30">
        <w:rPr>
          <w:szCs w:val="24"/>
          <w:lang w:val="sr-Cyrl-RS" w:eastAsia="en-US"/>
        </w:rPr>
        <w:t xml:space="preserve"> </w:t>
      </w:r>
      <w:r w:rsidR="00E93A4A" w:rsidRPr="00116F30">
        <w:rPr>
          <w:szCs w:val="24"/>
          <w:lang w:val="hr-HR" w:eastAsia="en-US"/>
        </w:rPr>
        <w:t xml:space="preserve">У ПОСТУПКУ ЈАВНЕ НАБАВКЕ </w:t>
      </w:r>
      <w:r w:rsidR="00E93A4A" w:rsidRPr="00116F30">
        <w:rPr>
          <w:szCs w:val="24"/>
          <w:lang w:val="sr-Cyrl-RS" w:eastAsia="en-US"/>
        </w:rPr>
        <w:t>ЗА ПОНУЂАЧА / ЧЛАНА ГРУПЕ ПОНУЂАЧА</w:t>
      </w:r>
    </w:p>
    <w:p w14:paraId="4DB859ED" w14:textId="77777777" w:rsidR="00E93A4A" w:rsidRPr="00116F30" w:rsidRDefault="00E93A4A" w:rsidP="00721245">
      <w:pPr>
        <w:suppressAutoHyphens w:val="0"/>
        <w:spacing w:after="200" w:line="360" w:lineRule="auto"/>
        <w:ind w:left="357"/>
        <w:contextualSpacing/>
        <w:jc w:val="both"/>
        <w:rPr>
          <w:rFonts w:eastAsia="Calibri"/>
          <w:szCs w:val="24"/>
          <w:lang w:val="sr-Cyrl-RS" w:eastAsia="en-US"/>
        </w:rPr>
      </w:pPr>
    </w:p>
    <w:p w14:paraId="345EAE11" w14:textId="77777777" w:rsidR="00E93A4A" w:rsidRPr="00116F30" w:rsidRDefault="00E93A4A" w:rsidP="00721245">
      <w:pPr>
        <w:tabs>
          <w:tab w:val="left" w:pos="-3686"/>
          <w:tab w:val="left" w:pos="-3544"/>
        </w:tabs>
        <w:spacing w:before="120" w:after="120"/>
        <w:ind w:left="1080"/>
        <w:jc w:val="both"/>
        <w:rPr>
          <w:b/>
          <w:szCs w:val="24"/>
          <w:lang w:eastAsia="en-US"/>
        </w:rPr>
      </w:pPr>
    </w:p>
    <w:p w14:paraId="2F489B44" w14:textId="77777777" w:rsidR="00E93A4A" w:rsidRPr="00116F30" w:rsidRDefault="00E93A4A" w:rsidP="00721245">
      <w:pPr>
        <w:jc w:val="both"/>
        <w:rPr>
          <w:szCs w:val="24"/>
          <w:lang w:val="sr-Cyrl-RS"/>
        </w:rPr>
      </w:pPr>
      <w:r w:rsidRPr="00116F30">
        <w:rPr>
          <w:szCs w:val="24"/>
          <w:lang w:val="sr-Cyrl-RS" w:eastAsia="x-none"/>
        </w:rPr>
        <w:tab/>
      </w:r>
      <w:r w:rsidRPr="00116F30">
        <w:rPr>
          <w:szCs w:val="24"/>
          <w:lang w:val="sr-Latn-CS" w:eastAsia="x-none"/>
        </w:rPr>
        <w:t xml:space="preserve">Изјављујемо </w:t>
      </w:r>
      <w:r w:rsidRPr="00116F30">
        <w:rPr>
          <w:szCs w:val="24"/>
          <w:lang w:val="sr-Cyrl-RS" w:eastAsia="x-none"/>
        </w:rPr>
        <w:t>Н</w:t>
      </w:r>
      <w:r w:rsidRPr="00116F30">
        <w:rPr>
          <w:szCs w:val="24"/>
          <w:lang w:val="sr-Latn-CS" w:eastAsia="x-none"/>
        </w:rPr>
        <w:t xml:space="preserve">аручиоцу – </w:t>
      </w:r>
      <w:r w:rsidRPr="00116F30">
        <w:rPr>
          <w:rFonts w:eastAsia="Calibri"/>
          <w:szCs w:val="24"/>
        </w:rPr>
        <w:t>Министарству</w:t>
      </w:r>
      <w:r w:rsidRPr="00116F30">
        <w:rPr>
          <w:rFonts w:eastAsia="Calibri"/>
          <w:szCs w:val="24"/>
          <w:lang w:val="sr-Cyrl-RS"/>
        </w:rPr>
        <w:t xml:space="preserve"> трговине</w:t>
      </w:r>
      <w:r w:rsidRPr="00116F30">
        <w:rPr>
          <w:rFonts w:eastAsia="Calibri"/>
          <w:szCs w:val="24"/>
          <w:lang w:val="sr-Latn-RS"/>
        </w:rPr>
        <w:t xml:space="preserve">, </w:t>
      </w:r>
      <w:r w:rsidRPr="00116F30">
        <w:rPr>
          <w:rFonts w:eastAsia="Calibri"/>
          <w:szCs w:val="24"/>
          <w:lang w:val="sr-Cyrl-RS"/>
        </w:rPr>
        <w:t>туризма и телекомуникација - Београд,  Немањина 22-26</w:t>
      </w:r>
      <w:r w:rsidRPr="00116F30">
        <w:rPr>
          <w:szCs w:val="24"/>
          <w:lang w:val="sr-Cyrl-RS"/>
        </w:rPr>
        <w:t>,</w:t>
      </w:r>
      <w:r w:rsidRPr="00116F30">
        <w:rPr>
          <w:szCs w:val="24"/>
          <w:lang w:val="sr-Latn-CS" w:eastAsia="x-none"/>
        </w:rPr>
        <w:t xml:space="preserve"> под пуном моралном, материјалном и кривичном одговорношћу, да</w:t>
      </w:r>
      <w:r w:rsidRPr="00116F30">
        <w:rPr>
          <w:szCs w:val="24"/>
          <w:lang w:val="sr-Cyrl-RS" w:eastAsia="x-none"/>
        </w:rPr>
        <w:t xml:space="preserve"> ________________________________________________ (уписати назив и адресу)</w:t>
      </w:r>
      <w:r w:rsidRPr="00116F30">
        <w:rPr>
          <w:szCs w:val="24"/>
          <w:lang w:val="sr-Latn-CS" w:eastAsia="x-none"/>
        </w:rPr>
        <w:t xml:space="preserve"> испуњава услове за учешће у поступку јавне набавке</w:t>
      </w:r>
      <w:r w:rsidRPr="00116F30">
        <w:rPr>
          <w:szCs w:val="24"/>
          <w:lang w:val="sr-Cyrl-RS" w:eastAsia="x-none"/>
        </w:rPr>
        <w:t xml:space="preserve"> </w:t>
      </w:r>
      <w:r w:rsidR="00721245" w:rsidRPr="00116F30">
        <w:rPr>
          <w:szCs w:val="24"/>
          <w:lang w:val="sr-Cyrl-RS"/>
        </w:rPr>
        <w:t xml:space="preserve">добара - комуникационе опреме за умрежавање образовних институција, број јавне набавке О-1/2016, </w:t>
      </w:r>
      <w:r w:rsidRPr="00116F30">
        <w:rPr>
          <w:szCs w:val="24"/>
          <w:lang w:eastAsia="x-none"/>
        </w:rPr>
        <w:t>из члана 75. и 76. Закона о јавним набавкама („Сл. гласник РС“, бр. 124/12</w:t>
      </w:r>
      <w:r w:rsidRPr="00116F30">
        <w:rPr>
          <w:szCs w:val="24"/>
          <w:lang w:val="sr-Cyrl-RS" w:eastAsia="x-none"/>
        </w:rPr>
        <w:t>, 14/15, 68/15</w:t>
      </w:r>
      <w:r w:rsidRPr="00116F30">
        <w:rPr>
          <w:szCs w:val="24"/>
          <w:lang w:eastAsia="x-none"/>
        </w:rPr>
        <w:t>),</w:t>
      </w:r>
      <w:r w:rsidRPr="00116F30">
        <w:rPr>
          <w:szCs w:val="24"/>
          <w:lang w:val="sr-Latn-CS" w:eastAsia="x-none"/>
        </w:rPr>
        <w:t xml:space="preserve"> </w:t>
      </w:r>
      <w:r w:rsidRPr="00116F30">
        <w:rPr>
          <w:szCs w:val="24"/>
          <w:lang w:val="sr-Cyrl-RS" w:eastAsia="x-none"/>
        </w:rPr>
        <w:t>а</w:t>
      </w:r>
      <w:r w:rsidRPr="00116F30">
        <w:rPr>
          <w:szCs w:val="24"/>
          <w:lang w:val="sr-Latn-CS" w:eastAsia="x-none"/>
        </w:rPr>
        <w:t xml:space="preserve"> у складу са чланом </w:t>
      </w:r>
      <w:r w:rsidRPr="00116F30">
        <w:rPr>
          <w:rFonts w:eastAsia="Calibri"/>
          <w:szCs w:val="24"/>
          <w:lang w:val="sr-Cyrl-RS" w:eastAsia="x-none"/>
        </w:rPr>
        <w:t xml:space="preserve">77. став 4. </w:t>
      </w:r>
      <w:r w:rsidRPr="00116F30">
        <w:rPr>
          <w:szCs w:val="24"/>
          <w:lang w:val="sr-Latn-CS" w:eastAsia="x-none"/>
        </w:rPr>
        <w:t>Закона о јавним набавкама</w:t>
      </w:r>
      <w:r w:rsidRPr="00116F30">
        <w:rPr>
          <w:szCs w:val="24"/>
          <w:lang w:val="sr-Cyrl-RS" w:eastAsia="x-none"/>
        </w:rPr>
        <w:t xml:space="preserve"> </w:t>
      </w:r>
      <w:r w:rsidRPr="00116F30">
        <w:rPr>
          <w:szCs w:val="24"/>
          <w:lang w:eastAsia="x-none"/>
        </w:rPr>
        <w:t>(„Сл. гласник РС“, бр. 124/12</w:t>
      </w:r>
      <w:r w:rsidRPr="00116F30">
        <w:rPr>
          <w:szCs w:val="24"/>
          <w:lang w:val="sr-Cyrl-RS" w:eastAsia="x-none"/>
        </w:rPr>
        <w:t>, 14/15, 68/15</w:t>
      </w:r>
      <w:r w:rsidRPr="00116F30">
        <w:rPr>
          <w:szCs w:val="24"/>
          <w:lang w:eastAsia="x-none"/>
        </w:rPr>
        <w:t>)</w:t>
      </w:r>
      <w:r w:rsidRPr="00116F30">
        <w:rPr>
          <w:szCs w:val="24"/>
          <w:lang w:val="sr-Latn-CS" w:eastAsia="x-none"/>
        </w:rPr>
        <w:t xml:space="preserve"> </w:t>
      </w:r>
      <w:r w:rsidRPr="00116F30">
        <w:rPr>
          <w:szCs w:val="24"/>
          <w:lang w:eastAsia="x-none"/>
        </w:rPr>
        <w:t>и Конкурсном документацијом за предметну јавну набавку.</w:t>
      </w:r>
    </w:p>
    <w:p w14:paraId="0F79586C" w14:textId="77777777" w:rsidR="00E93A4A" w:rsidRPr="00116F30"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116F30" w:rsidRDefault="00E93A4A" w:rsidP="00E93A4A">
      <w:pPr>
        <w:suppressAutoHyphens w:val="0"/>
        <w:jc w:val="both"/>
        <w:rPr>
          <w:szCs w:val="24"/>
          <w:lang w:val="sr-Latn-CS" w:eastAsia="en-US"/>
        </w:rPr>
      </w:pPr>
      <w:r w:rsidRPr="00116F30">
        <w:rPr>
          <w:szCs w:val="24"/>
          <w:lang w:val="sr-Latn-CS" w:eastAsia="en-US"/>
        </w:rPr>
        <w:tab/>
      </w:r>
    </w:p>
    <w:p w14:paraId="22CC45A7" w14:textId="77777777" w:rsidR="00E93A4A" w:rsidRPr="00116F30" w:rsidRDefault="00721245" w:rsidP="00E93A4A">
      <w:pPr>
        <w:suppressAutoHyphens w:val="0"/>
        <w:ind w:right="-529"/>
        <w:jc w:val="both"/>
        <w:rPr>
          <w:b/>
          <w:szCs w:val="24"/>
          <w:lang w:val="sr-Cyrl-RS" w:eastAsia="en-US"/>
        </w:rPr>
      </w:pPr>
      <w:r w:rsidRPr="00116F30">
        <w:rPr>
          <w:b/>
          <w:szCs w:val="24"/>
          <w:lang w:val="sr-Cyrl-RS" w:eastAsia="en-US"/>
        </w:rPr>
        <w:t>Напомена</w:t>
      </w:r>
      <w:r w:rsidR="00E93A4A" w:rsidRPr="00116F30">
        <w:rPr>
          <w:b/>
          <w:szCs w:val="24"/>
          <w:lang w:val="sr-Cyrl-RS" w:eastAsia="en-US"/>
        </w:rPr>
        <w:t>:</w:t>
      </w:r>
      <w:r w:rsidRPr="00116F30">
        <w:rPr>
          <w:b/>
          <w:szCs w:val="24"/>
          <w:lang w:val="sr-Cyrl-RS" w:eastAsia="en-US"/>
        </w:rPr>
        <w:t xml:space="preserve"> У случају подношења заједничке понуде </w:t>
      </w:r>
      <w:r w:rsidRPr="00116F30">
        <w:rPr>
          <w:b/>
          <w:szCs w:val="24"/>
          <w:u w:val="single"/>
          <w:lang w:val="sr-Cyrl-RS" w:eastAsia="en-US"/>
        </w:rPr>
        <w:t>сваки члан групе попуњава, потписује и овера печатом посебно овај образац</w:t>
      </w:r>
      <w:r w:rsidRPr="00116F30">
        <w:rPr>
          <w:b/>
          <w:szCs w:val="24"/>
          <w:lang w:val="sr-Cyrl-RS" w:eastAsia="en-US"/>
        </w:rPr>
        <w:t xml:space="preserve"> и наводи учешће у испуњавању додатних услова </w:t>
      </w:r>
      <w:r w:rsidR="00361DFD" w:rsidRPr="00116F30">
        <w:rPr>
          <w:b/>
          <w:szCs w:val="24"/>
          <w:lang w:val="sr-Cyrl-RS" w:eastAsia="en-US"/>
        </w:rPr>
        <w:t xml:space="preserve">(довољно је да означи нумеричку ознаку из Табеле 1 – Обрасца за оцену испуњености услова нпр. </w:t>
      </w:r>
      <w:r w:rsidR="00530AEB" w:rsidRPr="00116F30">
        <w:rPr>
          <w:b/>
          <w:szCs w:val="24"/>
          <w:lang w:val="sr-Cyrl-RS" w:eastAsia="en-US"/>
        </w:rPr>
        <w:t>као члан групе испуњава у име групе понуђача услов из тачке</w:t>
      </w:r>
      <w:r w:rsidR="00361DFD" w:rsidRPr="00116F30">
        <w:rPr>
          <w:b/>
          <w:szCs w:val="24"/>
          <w:lang w:val="sr-Cyrl-RS" w:eastAsia="en-US"/>
        </w:rPr>
        <w:t xml:space="preserve"> 4</w:t>
      </w:r>
      <w:r w:rsidR="00B31B2F" w:rsidRPr="00116F30">
        <w:rPr>
          <w:b/>
          <w:szCs w:val="24"/>
          <w:lang w:val="sr-Cyrl-RS" w:eastAsia="en-US"/>
        </w:rPr>
        <w:t>.</w:t>
      </w:r>
      <w:r w:rsidR="00361DFD" w:rsidRPr="00116F30">
        <w:rPr>
          <w:b/>
          <w:szCs w:val="24"/>
          <w:lang w:val="sr-Cyrl-RS" w:eastAsia="en-US"/>
        </w:rPr>
        <w:t xml:space="preserve"> подтачка 1. </w:t>
      </w:r>
      <w:r w:rsidR="00530AEB" w:rsidRPr="00116F30">
        <w:rPr>
          <w:b/>
          <w:szCs w:val="24"/>
          <w:lang w:val="sr-Cyrl-RS" w:eastAsia="en-US"/>
        </w:rPr>
        <w:t xml:space="preserve">и </w:t>
      </w:r>
      <w:r w:rsidR="00B31B2F" w:rsidRPr="00116F30">
        <w:rPr>
          <w:b/>
          <w:szCs w:val="24"/>
          <w:lang w:val="sr-Cyrl-RS" w:eastAsia="en-US"/>
        </w:rPr>
        <w:t xml:space="preserve">тачке </w:t>
      </w:r>
      <w:r w:rsidR="00530AEB" w:rsidRPr="00116F30">
        <w:rPr>
          <w:b/>
          <w:szCs w:val="24"/>
          <w:lang w:val="sr-Cyrl-RS" w:eastAsia="en-US"/>
        </w:rPr>
        <w:t>5 подтачка 1)</w:t>
      </w:r>
    </w:p>
    <w:p w14:paraId="1198E047" w14:textId="77777777" w:rsidR="00E93A4A" w:rsidRPr="00116F30" w:rsidRDefault="00E93A4A" w:rsidP="00E93A4A">
      <w:pPr>
        <w:suppressAutoHyphens w:val="0"/>
        <w:ind w:right="-529"/>
        <w:jc w:val="both"/>
        <w:rPr>
          <w:szCs w:val="24"/>
          <w:lang w:val="sr-Cyrl-RS" w:eastAsia="en-US"/>
        </w:rPr>
      </w:pPr>
      <w:r w:rsidRPr="00116F30">
        <w:rPr>
          <w:szCs w:val="24"/>
          <w:lang w:val="sr-Cyrl-RS" w:eastAsia="en-US"/>
        </w:rPr>
        <w:t xml:space="preserve"> ________________________________________________________________________________________________________________________________________________________</w:t>
      </w:r>
      <w:r w:rsidR="00361DFD" w:rsidRPr="00116F30">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116F30"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116F30" w:rsidRPr="00116F30" w14:paraId="15CAE5E1" w14:textId="77777777" w:rsidTr="006541D7">
        <w:tc>
          <w:tcPr>
            <w:tcW w:w="2962" w:type="dxa"/>
          </w:tcPr>
          <w:p w14:paraId="37F20318" w14:textId="77777777" w:rsidR="00E93A4A" w:rsidRPr="00116F30" w:rsidRDefault="00E93A4A" w:rsidP="006541D7">
            <w:pPr>
              <w:suppressAutoHyphens w:val="0"/>
              <w:ind w:right="-26"/>
              <w:jc w:val="both"/>
              <w:rPr>
                <w:b/>
                <w:szCs w:val="24"/>
                <w:lang w:val="sr-Cyrl-RS" w:eastAsia="en-US"/>
              </w:rPr>
            </w:pPr>
            <w:r w:rsidRPr="00116F30">
              <w:rPr>
                <w:b/>
                <w:szCs w:val="24"/>
                <w:lang w:val="sr-Cyrl-RS" w:eastAsia="en-US"/>
              </w:rPr>
              <w:t xml:space="preserve">          </w:t>
            </w:r>
            <w:r w:rsidRPr="00116F30">
              <w:rPr>
                <w:b/>
                <w:szCs w:val="24"/>
                <w:lang w:val="en-US" w:eastAsia="en-US"/>
              </w:rPr>
              <w:t>Датум</w:t>
            </w:r>
          </w:p>
        </w:tc>
        <w:tc>
          <w:tcPr>
            <w:tcW w:w="3158" w:type="dxa"/>
          </w:tcPr>
          <w:p w14:paraId="5A6D7480" w14:textId="77777777" w:rsidR="00E93A4A" w:rsidRPr="00116F30" w:rsidRDefault="00E93A4A" w:rsidP="006541D7">
            <w:pPr>
              <w:suppressAutoHyphens w:val="0"/>
              <w:ind w:right="-529"/>
              <w:jc w:val="both"/>
              <w:rPr>
                <w:b/>
                <w:szCs w:val="24"/>
                <w:lang w:val="en-US" w:eastAsia="en-US"/>
              </w:rPr>
            </w:pPr>
          </w:p>
        </w:tc>
        <w:tc>
          <w:tcPr>
            <w:tcW w:w="3480" w:type="dxa"/>
          </w:tcPr>
          <w:p w14:paraId="341B48F6" w14:textId="77777777" w:rsidR="00E93A4A" w:rsidRPr="00116F30" w:rsidRDefault="00E93A4A" w:rsidP="006541D7">
            <w:pPr>
              <w:suppressAutoHyphens w:val="0"/>
              <w:ind w:right="-125"/>
              <w:jc w:val="center"/>
              <w:rPr>
                <w:b/>
                <w:szCs w:val="24"/>
                <w:lang w:val="en-US" w:eastAsia="en-US"/>
              </w:rPr>
            </w:pPr>
            <w:r w:rsidRPr="00116F30">
              <w:rPr>
                <w:b/>
                <w:bCs/>
                <w:szCs w:val="24"/>
                <w:lang w:val="ru-RU" w:eastAsia="en-US"/>
              </w:rPr>
              <w:t>Печат и потпис овлашћеног лица</w:t>
            </w:r>
          </w:p>
        </w:tc>
      </w:tr>
      <w:tr w:rsidR="00116F30" w:rsidRPr="00116F30" w14:paraId="51CDBBCF" w14:textId="77777777" w:rsidTr="006541D7">
        <w:tc>
          <w:tcPr>
            <w:tcW w:w="2962" w:type="dxa"/>
          </w:tcPr>
          <w:p w14:paraId="23E19A6B" w14:textId="77777777" w:rsidR="00E93A4A" w:rsidRPr="00116F30" w:rsidRDefault="00E93A4A" w:rsidP="006541D7">
            <w:pPr>
              <w:suppressAutoHyphens w:val="0"/>
              <w:ind w:right="-529"/>
              <w:jc w:val="both"/>
              <w:rPr>
                <w:szCs w:val="24"/>
                <w:lang w:val="en-US" w:eastAsia="en-US"/>
              </w:rPr>
            </w:pPr>
          </w:p>
        </w:tc>
        <w:tc>
          <w:tcPr>
            <w:tcW w:w="3158" w:type="dxa"/>
          </w:tcPr>
          <w:p w14:paraId="20EDBEC2" w14:textId="77777777" w:rsidR="00E93A4A" w:rsidRPr="00116F30" w:rsidRDefault="00E93A4A" w:rsidP="006541D7">
            <w:pPr>
              <w:suppressAutoHyphens w:val="0"/>
              <w:ind w:right="-529"/>
              <w:jc w:val="both"/>
              <w:rPr>
                <w:szCs w:val="24"/>
                <w:lang w:val="en-US" w:eastAsia="en-US"/>
              </w:rPr>
            </w:pPr>
          </w:p>
        </w:tc>
        <w:tc>
          <w:tcPr>
            <w:tcW w:w="3480" w:type="dxa"/>
          </w:tcPr>
          <w:p w14:paraId="5BBBE1AE" w14:textId="77777777" w:rsidR="00E93A4A" w:rsidRPr="00116F30" w:rsidRDefault="00E93A4A" w:rsidP="006541D7">
            <w:pPr>
              <w:suppressAutoHyphens w:val="0"/>
              <w:ind w:right="-529"/>
              <w:jc w:val="both"/>
              <w:rPr>
                <w:szCs w:val="24"/>
                <w:lang w:val="en-US" w:eastAsia="en-US"/>
              </w:rPr>
            </w:pPr>
          </w:p>
        </w:tc>
      </w:tr>
      <w:tr w:rsidR="00116F30" w:rsidRPr="00116F30" w14:paraId="4BAEC0C3" w14:textId="77777777" w:rsidTr="006541D7">
        <w:tc>
          <w:tcPr>
            <w:tcW w:w="2962" w:type="dxa"/>
            <w:tcBorders>
              <w:top w:val="nil"/>
              <w:left w:val="nil"/>
              <w:bottom w:val="single" w:sz="4" w:space="0" w:color="auto"/>
              <w:right w:val="nil"/>
            </w:tcBorders>
          </w:tcPr>
          <w:p w14:paraId="5CAAC7BE" w14:textId="77777777" w:rsidR="00E93A4A" w:rsidRPr="00116F30" w:rsidRDefault="00E93A4A" w:rsidP="006541D7">
            <w:pPr>
              <w:suppressAutoHyphens w:val="0"/>
              <w:ind w:right="-529"/>
              <w:jc w:val="both"/>
              <w:rPr>
                <w:szCs w:val="24"/>
                <w:lang w:val="en-US" w:eastAsia="en-US"/>
              </w:rPr>
            </w:pPr>
          </w:p>
        </w:tc>
        <w:tc>
          <w:tcPr>
            <w:tcW w:w="3158" w:type="dxa"/>
          </w:tcPr>
          <w:p w14:paraId="1EBDB22C" w14:textId="77777777" w:rsidR="00E93A4A" w:rsidRPr="00116F30"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116F30" w:rsidRDefault="00E93A4A" w:rsidP="006541D7">
            <w:pPr>
              <w:suppressAutoHyphens w:val="0"/>
              <w:ind w:right="-529"/>
              <w:jc w:val="both"/>
              <w:rPr>
                <w:szCs w:val="24"/>
                <w:lang w:val="en-US" w:eastAsia="en-US"/>
              </w:rPr>
            </w:pPr>
          </w:p>
        </w:tc>
      </w:tr>
    </w:tbl>
    <w:p w14:paraId="0A25DFDF" w14:textId="77777777" w:rsidR="00E93A4A" w:rsidRPr="00116F30" w:rsidRDefault="00E93A4A" w:rsidP="00E93A4A">
      <w:pPr>
        <w:suppressAutoHyphens w:val="0"/>
        <w:jc w:val="center"/>
        <w:rPr>
          <w:b/>
          <w:szCs w:val="24"/>
          <w:lang w:val="sr-Latn-CS" w:eastAsia="en-US"/>
        </w:rPr>
      </w:pPr>
    </w:p>
    <w:p w14:paraId="6A0A181F" w14:textId="77777777" w:rsidR="00E93A4A" w:rsidRPr="00116F30" w:rsidRDefault="00E93A4A" w:rsidP="00E93A4A">
      <w:pPr>
        <w:suppressAutoHyphens w:val="0"/>
        <w:jc w:val="both"/>
        <w:rPr>
          <w:szCs w:val="24"/>
          <w:lang w:eastAsia="x-none"/>
        </w:rPr>
      </w:pPr>
    </w:p>
    <w:p w14:paraId="204C3A40" w14:textId="77777777" w:rsidR="00E93A4A" w:rsidRPr="00116F30" w:rsidRDefault="00E93A4A" w:rsidP="00E93A4A">
      <w:pPr>
        <w:suppressAutoHyphens w:val="0"/>
        <w:spacing w:after="200"/>
        <w:ind w:firstLine="720"/>
        <w:contextualSpacing/>
        <w:jc w:val="both"/>
        <w:rPr>
          <w:rFonts w:eastAsia="Calibri"/>
          <w:b/>
          <w:szCs w:val="24"/>
          <w:u w:val="single"/>
          <w:lang w:val="sr-Cyrl-RS" w:eastAsia="en-US"/>
        </w:rPr>
      </w:pPr>
      <w:r w:rsidRPr="00116F30">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116F30" w:rsidRDefault="00E93A4A" w:rsidP="00E93A4A">
      <w:pPr>
        <w:suppressAutoHyphens w:val="0"/>
        <w:jc w:val="both"/>
        <w:rPr>
          <w:szCs w:val="24"/>
          <w:lang w:val="sr-Latn-CS" w:eastAsia="x-none"/>
        </w:rPr>
      </w:pPr>
    </w:p>
    <w:p w14:paraId="2C4D61B3" w14:textId="77777777" w:rsidR="00E93A4A" w:rsidRPr="00116F30" w:rsidRDefault="00E93A4A" w:rsidP="00E93A4A">
      <w:pPr>
        <w:suppressAutoHyphens w:val="0"/>
        <w:spacing w:before="100" w:beforeAutospacing="1" w:after="100" w:afterAutospacing="1"/>
        <w:ind w:firstLine="720"/>
        <w:jc w:val="both"/>
        <w:rPr>
          <w:szCs w:val="24"/>
          <w:lang w:val="sr-Cyrl-RS" w:eastAsia="en-US"/>
        </w:rPr>
      </w:pPr>
      <w:r w:rsidRPr="00116F30">
        <w:rPr>
          <w:szCs w:val="24"/>
          <w:lang w:val="sr-Cyrl-RS" w:eastAsia="en-US"/>
        </w:rPr>
        <w:t xml:space="preserve">Напомена: Чланом 234а Кривичног законика </w:t>
      </w:r>
      <w:r w:rsidRPr="00116F30">
        <w:rPr>
          <w:szCs w:val="24"/>
          <w:lang w:val="sr-Latn-CS" w:eastAsia="en-US"/>
        </w:rPr>
        <w:t>(</w:t>
      </w:r>
      <w:r w:rsidRPr="00116F30">
        <w:rPr>
          <w:szCs w:val="24"/>
          <w:lang w:val="sr-Cyrl-RS" w:eastAsia="en-US"/>
        </w:rPr>
        <w:t>„</w:t>
      </w:r>
      <w:r w:rsidRPr="00116F30">
        <w:rPr>
          <w:szCs w:val="24"/>
          <w:lang w:val="sr-Latn-CS" w:eastAsia="en-US"/>
        </w:rPr>
        <w:t>Сл. гл</w:t>
      </w:r>
      <w:r w:rsidRPr="00116F30">
        <w:rPr>
          <w:szCs w:val="24"/>
          <w:lang w:val="en-US" w:eastAsia="en-US"/>
        </w:rPr>
        <w:t>a</w:t>
      </w:r>
      <w:r w:rsidRPr="00116F30">
        <w:rPr>
          <w:szCs w:val="24"/>
          <w:lang w:val="sr-Latn-CS" w:eastAsia="en-US"/>
        </w:rPr>
        <w:t>сник РС", бр. 85/2005, 88/2005 - испр., 107/2005 - испр., 72/2009, 111/2009, 121/2012 и 104/2013</w:t>
      </w:r>
      <w:r w:rsidRPr="00116F30">
        <w:rPr>
          <w:szCs w:val="24"/>
          <w:lang w:val="sr-Cyrl-RS" w:eastAsia="en-US"/>
        </w:rPr>
        <w:t>) је предвиђено да</w:t>
      </w:r>
      <w:r w:rsidRPr="00116F30">
        <w:rPr>
          <w:szCs w:val="24"/>
          <w:lang w:val="sr-Latn-CS" w:eastAsia="en-US"/>
        </w:rPr>
        <w:t xml:space="preserve"> </w:t>
      </w:r>
      <w:r w:rsidRPr="00116F30">
        <w:rPr>
          <w:szCs w:val="24"/>
          <w:lang w:val="sr-Cyrl-RS" w:eastAsia="en-US"/>
        </w:rPr>
        <w:t>о</w:t>
      </w:r>
      <w:r w:rsidRPr="00116F30">
        <w:rPr>
          <w:szCs w:val="24"/>
          <w:lang w:val="sr-Latn-CS" w:eastAsia="en-US"/>
        </w:rPr>
        <w:t>дг</w:t>
      </w:r>
      <w:r w:rsidRPr="00116F30">
        <w:rPr>
          <w:szCs w:val="24"/>
          <w:lang w:val="en-US" w:eastAsia="en-US"/>
        </w:rPr>
        <w:t>o</w:t>
      </w:r>
      <w:r w:rsidRPr="00116F30">
        <w:rPr>
          <w:szCs w:val="24"/>
          <w:lang w:val="sr-Latn-CS" w:eastAsia="en-US"/>
        </w:rPr>
        <w:t>в</w:t>
      </w:r>
      <w:r w:rsidRPr="00116F30">
        <w:rPr>
          <w:szCs w:val="24"/>
          <w:lang w:val="en-US" w:eastAsia="en-US"/>
        </w:rPr>
        <w:t>o</w:t>
      </w:r>
      <w:r w:rsidRPr="00116F30">
        <w:rPr>
          <w:szCs w:val="24"/>
          <w:lang w:val="sr-Latn-CS" w:eastAsia="en-US"/>
        </w:rPr>
        <w:t>рн</w:t>
      </w:r>
      <w:r w:rsidRPr="00116F30">
        <w:rPr>
          <w:szCs w:val="24"/>
          <w:lang w:val="en-US" w:eastAsia="en-US"/>
        </w:rPr>
        <w:t>o</w:t>
      </w:r>
      <w:r w:rsidRPr="00116F30">
        <w:rPr>
          <w:szCs w:val="24"/>
          <w:lang w:val="sr-Latn-CS" w:eastAsia="en-US"/>
        </w:rPr>
        <w:t xml:space="preserve"> лиц</w:t>
      </w:r>
      <w:r w:rsidRPr="00116F30">
        <w:rPr>
          <w:szCs w:val="24"/>
          <w:lang w:val="en-US" w:eastAsia="en-US"/>
        </w:rPr>
        <w:t>e</w:t>
      </w:r>
      <w:r w:rsidRPr="00116F30">
        <w:rPr>
          <w:szCs w:val="24"/>
          <w:lang w:val="sr-Latn-CS" w:eastAsia="en-US"/>
        </w:rPr>
        <w:t xml:space="preserve"> у пр</w:t>
      </w:r>
      <w:r w:rsidRPr="00116F30">
        <w:rPr>
          <w:szCs w:val="24"/>
          <w:lang w:val="en-US" w:eastAsia="en-US"/>
        </w:rPr>
        <w:t>e</w:t>
      </w:r>
      <w:r w:rsidRPr="00116F30">
        <w:rPr>
          <w:szCs w:val="24"/>
          <w:lang w:val="sr-Latn-CS" w:eastAsia="en-US"/>
        </w:rPr>
        <w:t>дуз</w:t>
      </w:r>
      <w:r w:rsidRPr="00116F30">
        <w:rPr>
          <w:szCs w:val="24"/>
          <w:lang w:val="en-US" w:eastAsia="en-US"/>
        </w:rPr>
        <w:t>e</w:t>
      </w:r>
      <w:r w:rsidRPr="00116F30">
        <w:rPr>
          <w:szCs w:val="24"/>
          <w:lang w:val="sr-Latn-CS" w:eastAsia="en-US"/>
        </w:rPr>
        <w:t>ћу или друг</w:t>
      </w:r>
      <w:r w:rsidRPr="00116F30">
        <w:rPr>
          <w:szCs w:val="24"/>
          <w:lang w:val="en-US" w:eastAsia="en-US"/>
        </w:rPr>
        <w:t>o</w:t>
      </w:r>
      <w:r w:rsidRPr="00116F30">
        <w:rPr>
          <w:szCs w:val="24"/>
          <w:lang w:val="sr-Latn-CS" w:eastAsia="en-US"/>
        </w:rPr>
        <w:t>м суб</w:t>
      </w:r>
      <w:r w:rsidRPr="00116F30">
        <w:rPr>
          <w:szCs w:val="24"/>
          <w:lang w:val="en-US" w:eastAsia="en-US"/>
        </w:rPr>
        <w:t>je</w:t>
      </w:r>
      <w:r w:rsidRPr="00116F30">
        <w:rPr>
          <w:szCs w:val="24"/>
          <w:lang w:val="sr-Latn-CS" w:eastAsia="en-US"/>
        </w:rPr>
        <w:t>кту привр</w:t>
      </w:r>
      <w:r w:rsidRPr="00116F30">
        <w:rPr>
          <w:szCs w:val="24"/>
          <w:lang w:val="en-US" w:eastAsia="en-US"/>
        </w:rPr>
        <w:t>e</w:t>
      </w:r>
      <w:r w:rsidRPr="00116F30">
        <w:rPr>
          <w:szCs w:val="24"/>
          <w:lang w:val="sr-Latn-CS" w:eastAsia="en-US"/>
        </w:rPr>
        <w:t>дн</w:t>
      </w:r>
      <w:r w:rsidRPr="00116F30">
        <w:rPr>
          <w:szCs w:val="24"/>
          <w:lang w:val="en-US" w:eastAsia="en-US"/>
        </w:rPr>
        <w:t>o</w:t>
      </w:r>
      <w:r w:rsidRPr="00116F30">
        <w:rPr>
          <w:szCs w:val="24"/>
          <w:lang w:val="sr-Latn-CS" w:eastAsia="en-US"/>
        </w:rPr>
        <w:t>г п</w:t>
      </w:r>
      <w:r w:rsidRPr="00116F30">
        <w:rPr>
          <w:szCs w:val="24"/>
          <w:lang w:val="en-US" w:eastAsia="en-US"/>
        </w:rPr>
        <w:t>o</w:t>
      </w:r>
      <w:r w:rsidRPr="00116F30">
        <w:rPr>
          <w:szCs w:val="24"/>
          <w:lang w:val="sr-Latn-CS" w:eastAsia="en-US"/>
        </w:rPr>
        <w:t>сл</w:t>
      </w:r>
      <w:r w:rsidRPr="00116F30">
        <w:rPr>
          <w:szCs w:val="24"/>
          <w:lang w:val="en-US" w:eastAsia="en-US"/>
        </w:rPr>
        <w:t>o</w:t>
      </w:r>
      <w:r w:rsidRPr="00116F30">
        <w:rPr>
          <w:szCs w:val="24"/>
          <w:lang w:val="sr-Latn-CS" w:eastAsia="en-US"/>
        </w:rPr>
        <w:t>в</w:t>
      </w:r>
      <w:r w:rsidRPr="00116F30">
        <w:rPr>
          <w:szCs w:val="24"/>
          <w:lang w:val="en-US" w:eastAsia="en-US"/>
        </w:rPr>
        <w:t>a</w:t>
      </w:r>
      <w:r w:rsidRPr="00116F30">
        <w:rPr>
          <w:szCs w:val="24"/>
          <w:lang w:val="sr-Latn-CS" w:eastAsia="en-US"/>
        </w:rPr>
        <w:t>њ</w:t>
      </w:r>
      <w:r w:rsidRPr="00116F30">
        <w:rPr>
          <w:szCs w:val="24"/>
          <w:lang w:val="en-US" w:eastAsia="en-US"/>
        </w:rPr>
        <w:t>a</w:t>
      </w:r>
      <w:r w:rsidRPr="00116F30">
        <w:rPr>
          <w:szCs w:val="24"/>
          <w:lang w:val="sr-Latn-CS" w:eastAsia="en-US"/>
        </w:rPr>
        <w:t xml:space="preserve"> к</w:t>
      </w:r>
      <w:r w:rsidRPr="00116F30">
        <w:rPr>
          <w:szCs w:val="24"/>
          <w:lang w:val="en-US" w:eastAsia="en-US"/>
        </w:rPr>
        <w:t>oje</w:t>
      </w:r>
      <w:r w:rsidRPr="00116F30">
        <w:rPr>
          <w:szCs w:val="24"/>
          <w:lang w:val="sr-Latn-CS" w:eastAsia="en-US"/>
        </w:rPr>
        <w:t xml:space="preserve"> им</w:t>
      </w:r>
      <w:r w:rsidRPr="00116F30">
        <w:rPr>
          <w:szCs w:val="24"/>
          <w:lang w:val="en-US" w:eastAsia="en-US"/>
        </w:rPr>
        <w:t>a</w:t>
      </w:r>
      <w:r w:rsidRPr="00116F30">
        <w:rPr>
          <w:szCs w:val="24"/>
          <w:lang w:val="sr-Latn-CS" w:eastAsia="en-US"/>
        </w:rPr>
        <w:t xml:space="preserve"> св</w:t>
      </w:r>
      <w:r w:rsidRPr="00116F30">
        <w:rPr>
          <w:szCs w:val="24"/>
          <w:lang w:val="en-US" w:eastAsia="en-US"/>
        </w:rPr>
        <w:t>oj</w:t>
      </w:r>
      <w:r w:rsidRPr="00116F30">
        <w:rPr>
          <w:szCs w:val="24"/>
          <w:lang w:val="sr-Latn-CS" w:eastAsia="en-US"/>
        </w:rPr>
        <w:t>ств</w:t>
      </w:r>
      <w:r w:rsidRPr="00116F30">
        <w:rPr>
          <w:szCs w:val="24"/>
          <w:lang w:val="en-US" w:eastAsia="en-US"/>
        </w:rPr>
        <w:t>o</w:t>
      </w:r>
      <w:r w:rsidRPr="00116F30">
        <w:rPr>
          <w:szCs w:val="24"/>
          <w:lang w:val="sr-Latn-CS" w:eastAsia="en-US"/>
        </w:rPr>
        <w:t xml:space="preserve"> пр</w:t>
      </w:r>
      <w:r w:rsidRPr="00116F30">
        <w:rPr>
          <w:szCs w:val="24"/>
          <w:lang w:val="en-US" w:eastAsia="en-US"/>
        </w:rPr>
        <w:t>a</w:t>
      </w:r>
      <w:r w:rsidRPr="00116F30">
        <w:rPr>
          <w:szCs w:val="24"/>
          <w:lang w:val="sr-Latn-CS" w:eastAsia="en-US"/>
        </w:rPr>
        <w:t>вн</w:t>
      </w:r>
      <w:r w:rsidRPr="00116F30">
        <w:rPr>
          <w:szCs w:val="24"/>
          <w:lang w:val="en-US" w:eastAsia="en-US"/>
        </w:rPr>
        <w:t>o</w:t>
      </w:r>
      <w:r w:rsidRPr="00116F30">
        <w:rPr>
          <w:szCs w:val="24"/>
          <w:lang w:val="sr-Latn-CS" w:eastAsia="en-US"/>
        </w:rPr>
        <w:t>г лиц</w:t>
      </w:r>
      <w:r w:rsidRPr="00116F30">
        <w:rPr>
          <w:szCs w:val="24"/>
          <w:lang w:val="en-US" w:eastAsia="en-US"/>
        </w:rPr>
        <w:t>a</w:t>
      </w:r>
      <w:r w:rsidRPr="00116F30">
        <w:rPr>
          <w:szCs w:val="24"/>
          <w:lang w:val="sr-Latn-CS" w:eastAsia="en-US"/>
        </w:rPr>
        <w:t xml:space="preserve"> или пр</w:t>
      </w:r>
      <w:r w:rsidRPr="00116F30">
        <w:rPr>
          <w:szCs w:val="24"/>
          <w:lang w:val="en-US" w:eastAsia="en-US"/>
        </w:rPr>
        <w:t>e</w:t>
      </w:r>
      <w:r w:rsidRPr="00116F30">
        <w:rPr>
          <w:szCs w:val="24"/>
          <w:lang w:val="sr-Latn-CS" w:eastAsia="en-US"/>
        </w:rPr>
        <w:t>дуз</w:t>
      </w:r>
      <w:r w:rsidRPr="00116F30">
        <w:rPr>
          <w:szCs w:val="24"/>
          <w:lang w:val="en-US" w:eastAsia="en-US"/>
        </w:rPr>
        <w:t>e</w:t>
      </w:r>
      <w:r w:rsidRPr="00116F30">
        <w:rPr>
          <w:szCs w:val="24"/>
          <w:lang w:val="sr-Latn-CS" w:eastAsia="en-US"/>
        </w:rPr>
        <w:t>тник, к</w:t>
      </w:r>
      <w:r w:rsidRPr="00116F30">
        <w:rPr>
          <w:szCs w:val="24"/>
          <w:lang w:val="en-US" w:eastAsia="en-US"/>
        </w:rPr>
        <w:t>oj</w:t>
      </w:r>
      <w:r w:rsidRPr="00116F30">
        <w:rPr>
          <w:szCs w:val="24"/>
          <w:lang w:val="sr-Latn-CS" w:eastAsia="en-US"/>
        </w:rPr>
        <w:t xml:space="preserve">и </w:t>
      </w:r>
      <w:r w:rsidRPr="00116F30">
        <w:rPr>
          <w:b/>
          <w:szCs w:val="24"/>
          <w:lang w:val="sr-Latn-CS" w:eastAsia="en-US"/>
        </w:rPr>
        <w:t>у в</w:t>
      </w:r>
      <w:r w:rsidRPr="00116F30">
        <w:rPr>
          <w:b/>
          <w:szCs w:val="24"/>
          <w:lang w:val="en-US" w:eastAsia="en-US"/>
        </w:rPr>
        <w:t>e</w:t>
      </w:r>
      <w:r w:rsidRPr="00116F30">
        <w:rPr>
          <w:b/>
          <w:szCs w:val="24"/>
          <w:lang w:val="sr-Latn-CS" w:eastAsia="en-US"/>
        </w:rPr>
        <w:t>зи с</w:t>
      </w:r>
      <w:r w:rsidRPr="00116F30">
        <w:rPr>
          <w:b/>
          <w:szCs w:val="24"/>
          <w:lang w:val="en-US" w:eastAsia="en-US"/>
        </w:rPr>
        <w:t>a</w:t>
      </w:r>
      <w:r w:rsidRPr="00116F30">
        <w:rPr>
          <w:b/>
          <w:szCs w:val="24"/>
          <w:lang w:val="sr-Latn-CS" w:eastAsia="en-US"/>
        </w:rPr>
        <w:t xml:space="preserve"> </w:t>
      </w:r>
      <w:r w:rsidRPr="00116F30">
        <w:rPr>
          <w:b/>
          <w:szCs w:val="24"/>
          <w:lang w:val="en-US" w:eastAsia="en-US"/>
        </w:rPr>
        <w:t>ja</w:t>
      </w:r>
      <w:r w:rsidRPr="00116F30">
        <w:rPr>
          <w:b/>
          <w:szCs w:val="24"/>
          <w:lang w:val="sr-Latn-CS" w:eastAsia="en-US"/>
        </w:rPr>
        <w:t>вн</w:t>
      </w:r>
      <w:r w:rsidRPr="00116F30">
        <w:rPr>
          <w:b/>
          <w:szCs w:val="24"/>
          <w:lang w:val="en-US" w:eastAsia="en-US"/>
        </w:rPr>
        <w:t>o</w:t>
      </w:r>
      <w:r w:rsidRPr="00116F30">
        <w:rPr>
          <w:b/>
          <w:szCs w:val="24"/>
          <w:lang w:val="sr-Latn-CS" w:eastAsia="en-US"/>
        </w:rPr>
        <w:t>м н</w:t>
      </w:r>
      <w:r w:rsidRPr="00116F30">
        <w:rPr>
          <w:b/>
          <w:szCs w:val="24"/>
          <w:lang w:val="en-US" w:eastAsia="en-US"/>
        </w:rPr>
        <w:t>a</w:t>
      </w:r>
      <w:r w:rsidRPr="00116F30">
        <w:rPr>
          <w:b/>
          <w:szCs w:val="24"/>
          <w:lang w:val="sr-Latn-CS" w:eastAsia="en-US"/>
        </w:rPr>
        <w:t>б</w:t>
      </w:r>
      <w:r w:rsidRPr="00116F30">
        <w:rPr>
          <w:b/>
          <w:szCs w:val="24"/>
          <w:lang w:val="en-US" w:eastAsia="en-US"/>
        </w:rPr>
        <w:t>a</w:t>
      </w:r>
      <w:r w:rsidRPr="00116F30">
        <w:rPr>
          <w:b/>
          <w:szCs w:val="24"/>
          <w:lang w:val="sr-Latn-CS" w:eastAsia="en-US"/>
        </w:rPr>
        <w:t>вк</w:t>
      </w:r>
      <w:r w:rsidRPr="00116F30">
        <w:rPr>
          <w:b/>
          <w:szCs w:val="24"/>
          <w:lang w:val="en-US" w:eastAsia="en-US"/>
        </w:rPr>
        <w:t>o</w:t>
      </w:r>
      <w:r w:rsidRPr="00116F30">
        <w:rPr>
          <w:b/>
          <w:szCs w:val="24"/>
          <w:lang w:val="sr-Latn-CS" w:eastAsia="en-US"/>
        </w:rPr>
        <w:t>м п</w:t>
      </w:r>
      <w:r w:rsidRPr="00116F30">
        <w:rPr>
          <w:b/>
          <w:szCs w:val="24"/>
          <w:lang w:val="en-US" w:eastAsia="en-US"/>
        </w:rPr>
        <w:t>o</w:t>
      </w:r>
      <w:r w:rsidRPr="00116F30">
        <w:rPr>
          <w:b/>
          <w:szCs w:val="24"/>
          <w:lang w:val="sr-Latn-CS" w:eastAsia="en-US"/>
        </w:rPr>
        <w:t>дн</w:t>
      </w:r>
      <w:r w:rsidRPr="00116F30">
        <w:rPr>
          <w:b/>
          <w:szCs w:val="24"/>
          <w:lang w:val="en-US" w:eastAsia="en-US"/>
        </w:rPr>
        <w:t>e</w:t>
      </w:r>
      <w:r w:rsidRPr="00116F30">
        <w:rPr>
          <w:b/>
          <w:szCs w:val="24"/>
          <w:lang w:val="sr-Latn-CS" w:eastAsia="en-US"/>
        </w:rPr>
        <w:t>с</w:t>
      </w:r>
      <w:r w:rsidRPr="00116F30">
        <w:rPr>
          <w:b/>
          <w:szCs w:val="24"/>
          <w:lang w:val="en-US" w:eastAsia="en-US"/>
        </w:rPr>
        <w:t>e</w:t>
      </w:r>
      <w:r w:rsidRPr="00116F30">
        <w:rPr>
          <w:b/>
          <w:szCs w:val="24"/>
          <w:lang w:val="sr-Latn-CS" w:eastAsia="en-US"/>
        </w:rPr>
        <w:t xml:space="preserve"> п</w:t>
      </w:r>
      <w:r w:rsidRPr="00116F30">
        <w:rPr>
          <w:b/>
          <w:szCs w:val="24"/>
          <w:lang w:val="en-US" w:eastAsia="en-US"/>
        </w:rPr>
        <w:t>o</w:t>
      </w:r>
      <w:r w:rsidRPr="00116F30">
        <w:rPr>
          <w:b/>
          <w:szCs w:val="24"/>
          <w:lang w:val="sr-Latn-CS" w:eastAsia="en-US"/>
        </w:rPr>
        <w:t>нуду з</w:t>
      </w:r>
      <w:r w:rsidRPr="00116F30">
        <w:rPr>
          <w:b/>
          <w:szCs w:val="24"/>
          <w:lang w:val="en-US" w:eastAsia="en-US"/>
        </w:rPr>
        <w:t>a</w:t>
      </w:r>
      <w:r w:rsidRPr="00116F30">
        <w:rPr>
          <w:b/>
          <w:szCs w:val="24"/>
          <w:lang w:val="sr-Latn-CS" w:eastAsia="en-US"/>
        </w:rPr>
        <w:t>сн</w:t>
      </w:r>
      <w:r w:rsidRPr="00116F30">
        <w:rPr>
          <w:b/>
          <w:szCs w:val="24"/>
          <w:lang w:val="en-US" w:eastAsia="en-US"/>
        </w:rPr>
        <w:t>o</w:t>
      </w:r>
      <w:r w:rsidRPr="00116F30">
        <w:rPr>
          <w:b/>
          <w:szCs w:val="24"/>
          <w:lang w:val="sr-Latn-CS" w:eastAsia="en-US"/>
        </w:rPr>
        <w:t>в</w:t>
      </w:r>
      <w:r w:rsidRPr="00116F30">
        <w:rPr>
          <w:b/>
          <w:szCs w:val="24"/>
          <w:lang w:val="en-US" w:eastAsia="en-US"/>
        </w:rPr>
        <w:t>a</w:t>
      </w:r>
      <w:r w:rsidRPr="00116F30">
        <w:rPr>
          <w:b/>
          <w:szCs w:val="24"/>
          <w:lang w:val="sr-Latn-CS" w:eastAsia="en-US"/>
        </w:rPr>
        <w:t>ну н</w:t>
      </w:r>
      <w:r w:rsidRPr="00116F30">
        <w:rPr>
          <w:b/>
          <w:szCs w:val="24"/>
          <w:lang w:val="en-US" w:eastAsia="en-US"/>
        </w:rPr>
        <w:t>a</w:t>
      </w:r>
      <w:r w:rsidRPr="00116F30">
        <w:rPr>
          <w:b/>
          <w:szCs w:val="24"/>
          <w:lang w:val="sr-Latn-CS" w:eastAsia="en-US"/>
        </w:rPr>
        <w:t xml:space="preserve"> л</w:t>
      </w:r>
      <w:r w:rsidRPr="00116F30">
        <w:rPr>
          <w:b/>
          <w:szCs w:val="24"/>
          <w:lang w:val="en-US" w:eastAsia="en-US"/>
        </w:rPr>
        <w:t>a</w:t>
      </w:r>
      <w:r w:rsidRPr="00116F30">
        <w:rPr>
          <w:b/>
          <w:szCs w:val="24"/>
          <w:lang w:val="sr-Latn-CS" w:eastAsia="en-US"/>
        </w:rPr>
        <w:t>жним п</w:t>
      </w:r>
      <w:r w:rsidRPr="00116F30">
        <w:rPr>
          <w:b/>
          <w:szCs w:val="24"/>
          <w:lang w:val="en-US" w:eastAsia="en-US"/>
        </w:rPr>
        <w:t>o</w:t>
      </w:r>
      <w:r w:rsidRPr="00116F30">
        <w:rPr>
          <w:b/>
          <w:szCs w:val="24"/>
          <w:lang w:val="sr-Latn-CS" w:eastAsia="en-US"/>
        </w:rPr>
        <w:t>д</w:t>
      </w:r>
      <w:r w:rsidRPr="00116F30">
        <w:rPr>
          <w:b/>
          <w:szCs w:val="24"/>
          <w:lang w:val="en-US" w:eastAsia="en-US"/>
        </w:rPr>
        <w:t>a</w:t>
      </w:r>
      <w:r w:rsidRPr="00116F30">
        <w:rPr>
          <w:b/>
          <w:szCs w:val="24"/>
          <w:lang w:val="sr-Latn-CS" w:eastAsia="en-US"/>
        </w:rPr>
        <w:t>цим</w:t>
      </w:r>
      <w:r w:rsidRPr="00116F30">
        <w:rPr>
          <w:b/>
          <w:szCs w:val="24"/>
          <w:lang w:val="en-US" w:eastAsia="en-US"/>
        </w:rPr>
        <w:t>a</w:t>
      </w:r>
      <w:r w:rsidRPr="00116F30">
        <w:rPr>
          <w:szCs w:val="24"/>
          <w:lang w:val="sr-Latn-CS" w:eastAsia="en-US"/>
        </w:rPr>
        <w:t>, или с</w:t>
      </w:r>
      <w:r w:rsidRPr="00116F30">
        <w:rPr>
          <w:szCs w:val="24"/>
          <w:lang w:val="en-US" w:eastAsia="en-US"/>
        </w:rPr>
        <w:t>e</w:t>
      </w:r>
      <w:r w:rsidRPr="00116F30">
        <w:rPr>
          <w:szCs w:val="24"/>
          <w:lang w:val="sr-Latn-CS" w:eastAsia="en-US"/>
        </w:rPr>
        <w:t xml:space="preserve"> н</w:t>
      </w:r>
      <w:r w:rsidRPr="00116F30">
        <w:rPr>
          <w:szCs w:val="24"/>
          <w:lang w:val="en-US" w:eastAsia="en-US"/>
        </w:rPr>
        <w:t>a</w:t>
      </w:r>
      <w:r w:rsidRPr="00116F30">
        <w:rPr>
          <w:szCs w:val="24"/>
          <w:lang w:val="sr-Latn-CS" w:eastAsia="en-US"/>
        </w:rPr>
        <w:t xml:space="preserve"> н</w:t>
      </w:r>
      <w:r w:rsidRPr="00116F30">
        <w:rPr>
          <w:szCs w:val="24"/>
          <w:lang w:val="en-US" w:eastAsia="en-US"/>
        </w:rPr>
        <w:t>e</w:t>
      </w:r>
      <w:r w:rsidRPr="00116F30">
        <w:rPr>
          <w:szCs w:val="24"/>
          <w:lang w:val="sr-Latn-CS" w:eastAsia="en-US"/>
        </w:rPr>
        <w:t>д</w:t>
      </w:r>
      <w:r w:rsidRPr="00116F30">
        <w:rPr>
          <w:szCs w:val="24"/>
          <w:lang w:val="en-US" w:eastAsia="en-US"/>
        </w:rPr>
        <w:t>o</w:t>
      </w:r>
      <w:r w:rsidRPr="00116F30">
        <w:rPr>
          <w:szCs w:val="24"/>
          <w:lang w:val="sr-Latn-CS" w:eastAsia="en-US"/>
        </w:rPr>
        <w:t>зв</w:t>
      </w:r>
      <w:r w:rsidRPr="00116F30">
        <w:rPr>
          <w:szCs w:val="24"/>
          <w:lang w:val="en-US" w:eastAsia="en-US"/>
        </w:rPr>
        <w:t>o</w:t>
      </w:r>
      <w:r w:rsidRPr="00116F30">
        <w:rPr>
          <w:szCs w:val="24"/>
          <w:lang w:val="sr-Latn-CS" w:eastAsia="en-US"/>
        </w:rPr>
        <w:t>љ</w:t>
      </w:r>
      <w:r w:rsidRPr="00116F30">
        <w:rPr>
          <w:szCs w:val="24"/>
          <w:lang w:val="en-US" w:eastAsia="en-US"/>
        </w:rPr>
        <w:t>e</w:t>
      </w:r>
      <w:r w:rsidRPr="00116F30">
        <w:rPr>
          <w:szCs w:val="24"/>
          <w:lang w:val="sr-Latn-CS" w:eastAsia="en-US"/>
        </w:rPr>
        <w:t>н н</w:t>
      </w:r>
      <w:r w:rsidRPr="00116F30">
        <w:rPr>
          <w:szCs w:val="24"/>
          <w:lang w:val="en-US" w:eastAsia="en-US"/>
        </w:rPr>
        <w:t>a</w:t>
      </w:r>
      <w:r w:rsidRPr="00116F30">
        <w:rPr>
          <w:szCs w:val="24"/>
          <w:lang w:val="sr-Latn-CS" w:eastAsia="en-US"/>
        </w:rPr>
        <w:t>чин д</w:t>
      </w:r>
      <w:r w:rsidRPr="00116F30">
        <w:rPr>
          <w:szCs w:val="24"/>
          <w:lang w:val="en-US" w:eastAsia="en-US"/>
        </w:rPr>
        <w:t>o</w:t>
      </w:r>
      <w:r w:rsidRPr="00116F30">
        <w:rPr>
          <w:szCs w:val="24"/>
          <w:lang w:val="sr-Latn-CS" w:eastAsia="en-US"/>
        </w:rPr>
        <w:t>г</w:t>
      </w:r>
      <w:r w:rsidRPr="00116F30">
        <w:rPr>
          <w:szCs w:val="24"/>
          <w:lang w:val="en-US" w:eastAsia="en-US"/>
        </w:rPr>
        <w:t>o</w:t>
      </w:r>
      <w:r w:rsidRPr="00116F30">
        <w:rPr>
          <w:szCs w:val="24"/>
          <w:lang w:val="sr-Latn-CS" w:eastAsia="en-US"/>
        </w:rPr>
        <w:t>в</w:t>
      </w:r>
      <w:r w:rsidRPr="00116F30">
        <w:rPr>
          <w:szCs w:val="24"/>
          <w:lang w:val="en-US" w:eastAsia="en-US"/>
        </w:rPr>
        <w:t>a</w:t>
      </w:r>
      <w:r w:rsidRPr="00116F30">
        <w:rPr>
          <w:szCs w:val="24"/>
          <w:lang w:val="sr-Latn-CS" w:eastAsia="en-US"/>
        </w:rPr>
        <w:t>р</w:t>
      </w:r>
      <w:r w:rsidRPr="00116F30">
        <w:rPr>
          <w:szCs w:val="24"/>
          <w:lang w:val="en-US" w:eastAsia="en-US"/>
        </w:rPr>
        <w:t>a</w:t>
      </w:r>
      <w:r w:rsidRPr="00116F30">
        <w:rPr>
          <w:szCs w:val="24"/>
          <w:lang w:val="sr-Latn-CS" w:eastAsia="en-US"/>
        </w:rPr>
        <w:t xml:space="preserve"> с</w:t>
      </w:r>
      <w:r w:rsidRPr="00116F30">
        <w:rPr>
          <w:szCs w:val="24"/>
          <w:lang w:val="en-US" w:eastAsia="en-US"/>
        </w:rPr>
        <w:t>a</w:t>
      </w:r>
      <w:r w:rsidRPr="00116F30">
        <w:rPr>
          <w:szCs w:val="24"/>
          <w:lang w:val="sr-Latn-CS" w:eastAsia="en-US"/>
        </w:rPr>
        <w:t xml:space="preserve"> </w:t>
      </w:r>
      <w:r w:rsidRPr="00116F30">
        <w:rPr>
          <w:szCs w:val="24"/>
          <w:lang w:val="en-US" w:eastAsia="en-US"/>
        </w:rPr>
        <w:t>o</w:t>
      </w:r>
      <w:r w:rsidRPr="00116F30">
        <w:rPr>
          <w:szCs w:val="24"/>
          <w:lang w:val="sr-Latn-CS" w:eastAsia="en-US"/>
        </w:rPr>
        <w:t>ст</w:t>
      </w:r>
      <w:r w:rsidRPr="00116F30">
        <w:rPr>
          <w:szCs w:val="24"/>
          <w:lang w:val="en-US" w:eastAsia="en-US"/>
        </w:rPr>
        <w:t>a</w:t>
      </w:r>
      <w:r w:rsidRPr="00116F30">
        <w:rPr>
          <w:szCs w:val="24"/>
          <w:lang w:val="sr-Latn-CS" w:eastAsia="en-US"/>
        </w:rPr>
        <w:t>лим п</w:t>
      </w:r>
      <w:r w:rsidRPr="00116F30">
        <w:rPr>
          <w:szCs w:val="24"/>
          <w:lang w:val="en-US" w:eastAsia="en-US"/>
        </w:rPr>
        <w:t>o</w:t>
      </w:r>
      <w:r w:rsidRPr="00116F30">
        <w:rPr>
          <w:szCs w:val="24"/>
          <w:lang w:val="sr-Latn-CS" w:eastAsia="en-US"/>
        </w:rPr>
        <w:t>нуђ</w:t>
      </w:r>
      <w:r w:rsidRPr="00116F30">
        <w:rPr>
          <w:szCs w:val="24"/>
          <w:lang w:val="en-US" w:eastAsia="en-US"/>
        </w:rPr>
        <w:t>a</w:t>
      </w:r>
      <w:r w:rsidRPr="00116F30">
        <w:rPr>
          <w:szCs w:val="24"/>
          <w:lang w:val="sr-Latn-CS" w:eastAsia="en-US"/>
        </w:rPr>
        <w:t>чим</w:t>
      </w:r>
      <w:r w:rsidRPr="00116F30">
        <w:rPr>
          <w:szCs w:val="24"/>
          <w:lang w:val="en-US" w:eastAsia="en-US"/>
        </w:rPr>
        <w:t>a</w:t>
      </w:r>
      <w:r w:rsidRPr="00116F30">
        <w:rPr>
          <w:szCs w:val="24"/>
          <w:lang w:val="sr-Latn-CS" w:eastAsia="en-US"/>
        </w:rPr>
        <w:t>, или пр</w:t>
      </w:r>
      <w:r w:rsidRPr="00116F30">
        <w:rPr>
          <w:szCs w:val="24"/>
          <w:lang w:val="en-US" w:eastAsia="en-US"/>
        </w:rPr>
        <w:t>e</w:t>
      </w:r>
      <w:r w:rsidRPr="00116F30">
        <w:rPr>
          <w:szCs w:val="24"/>
          <w:lang w:val="sr-Latn-CS" w:eastAsia="en-US"/>
        </w:rPr>
        <w:t>дузм</w:t>
      </w:r>
      <w:r w:rsidRPr="00116F30">
        <w:rPr>
          <w:szCs w:val="24"/>
          <w:lang w:val="en-US" w:eastAsia="en-US"/>
        </w:rPr>
        <w:t>e</w:t>
      </w:r>
      <w:r w:rsidRPr="00116F30">
        <w:rPr>
          <w:szCs w:val="24"/>
          <w:lang w:val="sr-Latn-CS" w:eastAsia="en-US"/>
        </w:rPr>
        <w:t xml:space="preserve"> друг</w:t>
      </w:r>
      <w:r w:rsidRPr="00116F30">
        <w:rPr>
          <w:szCs w:val="24"/>
          <w:lang w:val="en-US" w:eastAsia="en-US"/>
        </w:rPr>
        <w:t>e</w:t>
      </w:r>
      <w:r w:rsidRPr="00116F30">
        <w:rPr>
          <w:szCs w:val="24"/>
          <w:lang w:val="sr-Latn-CS" w:eastAsia="en-US"/>
        </w:rPr>
        <w:t xml:space="preserve"> пр</w:t>
      </w:r>
      <w:r w:rsidRPr="00116F30">
        <w:rPr>
          <w:szCs w:val="24"/>
          <w:lang w:val="en-US" w:eastAsia="en-US"/>
        </w:rPr>
        <w:t>o</w:t>
      </w:r>
      <w:r w:rsidRPr="00116F30">
        <w:rPr>
          <w:szCs w:val="24"/>
          <w:lang w:val="sr-Latn-CS" w:eastAsia="en-US"/>
        </w:rPr>
        <w:t>тивпр</w:t>
      </w:r>
      <w:r w:rsidRPr="00116F30">
        <w:rPr>
          <w:szCs w:val="24"/>
          <w:lang w:val="en-US" w:eastAsia="en-US"/>
        </w:rPr>
        <w:t>a</w:t>
      </w:r>
      <w:r w:rsidRPr="00116F30">
        <w:rPr>
          <w:szCs w:val="24"/>
          <w:lang w:val="sr-Latn-CS" w:eastAsia="en-US"/>
        </w:rPr>
        <w:t>вн</w:t>
      </w:r>
      <w:r w:rsidRPr="00116F30">
        <w:rPr>
          <w:szCs w:val="24"/>
          <w:lang w:val="en-US" w:eastAsia="en-US"/>
        </w:rPr>
        <w:t>e</w:t>
      </w:r>
      <w:r w:rsidRPr="00116F30">
        <w:rPr>
          <w:szCs w:val="24"/>
          <w:lang w:val="sr-Latn-CS" w:eastAsia="en-US"/>
        </w:rPr>
        <w:t xml:space="preserve"> р</w:t>
      </w:r>
      <w:r w:rsidRPr="00116F30">
        <w:rPr>
          <w:szCs w:val="24"/>
          <w:lang w:val="en-US" w:eastAsia="en-US"/>
        </w:rPr>
        <w:t>a</w:t>
      </w:r>
      <w:r w:rsidRPr="00116F30">
        <w:rPr>
          <w:szCs w:val="24"/>
          <w:lang w:val="sr-Latn-CS" w:eastAsia="en-US"/>
        </w:rPr>
        <w:t>дњ</w:t>
      </w:r>
      <w:r w:rsidRPr="00116F30">
        <w:rPr>
          <w:szCs w:val="24"/>
          <w:lang w:val="en-US" w:eastAsia="en-US"/>
        </w:rPr>
        <w:t>e</w:t>
      </w:r>
      <w:r w:rsidRPr="00116F30">
        <w:rPr>
          <w:szCs w:val="24"/>
          <w:lang w:val="sr-Latn-CS" w:eastAsia="en-US"/>
        </w:rPr>
        <w:t xml:space="preserve"> у н</w:t>
      </w:r>
      <w:r w:rsidRPr="00116F30">
        <w:rPr>
          <w:szCs w:val="24"/>
          <w:lang w:val="en-US" w:eastAsia="en-US"/>
        </w:rPr>
        <w:t>a</w:t>
      </w:r>
      <w:r w:rsidRPr="00116F30">
        <w:rPr>
          <w:szCs w:val="24"/>
          <w:lang w:val="sr-Latn-CS" w:eastAsia="en-US"/>
        </w:rPr>
        <w:t>м</w:t>
      </w:r>
      <w:r w:rsidRPr="00116F30">
        <w:rPr>
          <w:szCs w:val="24"/>
          <w:lang w:val="en-US" w:eastAsia="en-US"/>
        </w:rPr>
        <w:t>e</w:t>
      </w:r>
      <w:r w:rsidRPr="00116F30">
        <w:rPr>
          <w:szCs w:val="24"/>
          <w:lang w:val="sr-Latn-CS" w:eastAsia="en-US"/>
        </w:rPr>
        <w:t>ри д</w:t>
      </w:r>
      <w:r w:rsidRPr="00116F30">
        <w:rPr>
          <w:szCs w:val="24"/>
          <w:lang w:val="en-US" w:eastAsia="en-US"/>
        </w:rPr>
        <w:t>a</w:t>
      </w:r>
      <w:r w:rsidRPr="00116F30">
        <w:rPr>
          <w:szCs w:val="24"/>
          <w:lang w:val="sr-Latn-CS" w:eastAsia="en-US"/>
        </w:rPr>
        <w:t xml:space="preserve"> тим</w:t>
      </w:r>
      <w:r w:rsidRPr="00116F30">
        <w:rPr>
          <w:szCs w:val="24"/>
          <w:lang w:val="en-US" w:eastAsia="en-US"/>
        </w:rPr>
        <w:t>e</w:t>
      </w:r>
      <w:r w:rsidRPr="00116F30">
        <w:rPr>
          <w:szCs w:val="24"/>
          <w:lang w:val="sr-Latn-CS" w:eastAsia="en-US"/>
        </w:rPr>
        <w:t xml:space="preserve"> утич</w:t>
      </w:r>
      <w:r w:rsidRPr="00116F30">
        <w:rPr>
          <w:szCs w:val="24"/>
          <w:lang w:val="en-US" w:eastAsia="en-US"/>
        </w:rPr>
        <w:t>e</w:t>
      </w:r>
      <w:r w:rsidRPr="00116F30">
        <w:rPr>
          <w:szCs w:val="24"/>
          <w:lang w:val="sr-Latn-CS" w:eastAsia="en-US"/>
        </w:rPr>
        <w:t xml:space="preserve"> н</w:t>
      </w:r>
      <w:r w:rsidRPr="00116F30">
        <w:rPr>
          <w:szCs w:val="24"/>
          <w:lang w:val="en-US" w:eastAsia="en-US"/>
        </w:rPr>
        <w:t>a</w:t>
      </w:r>
      <w:r w:rsidRPr="00116F30">
        <w:rPr>
          <w:szCs w:val="24"/>
          <w:lang w:val="sr-Latn-CS" w:eastAsia="en-US"/>
        </w:rPr>
        <w:t xml:space="preserve"> д</w:t>
      </w:r>
      <w:r w:rsidRPr="00116F30">
        <w:rPr>
          <w:szCs w:val="24"/>
          <w:lang w:val="en-US" w:eastAsia="en-US"/>
        </w:rPr>
        <w:t>o</w:t>
      </w:r>
      <w:r w:rsidRPr="00116F30">
        <w:rPr>
          <w:szCs w:val="24"/>
          <w:lang w:val="sr-Latn-CS" w:eastAsia="en-US"/>
        </w:rPr>
        <w:t>н</w:t>
      </w:r>
      <w:r w:rsidRPr="00116F30">
        <w:rPr>
          <w:szCs w:val="24"/>
          <w:lang w:val="en-US" w:eastAsia="en-US"/>
        </w:rPr>
        <w:t>o</w:t>
      </w:r>
      <w:r w:rsidRPr="00116F30">
        <w:rPr>
          <w:szCs w:val="24"/>
          <w:lang w:val="sr-Latn-CS" w:eastAsia="en-US"/>
        </w:rPr>
        <w:t>ш</w:t>
      </w:r>
      <w:r w:rsidRPr="00116F30">
        <w:rPr>
          <w:szCs w:val="24"/>
          <w:lang w:val="en-US" w:eastAsia="en-US"/>
        </w:rPr>
        <w:t>e</w:t>
      </w:r>
      <w:r w:rsidRPr="00116F30">
        <w:rPr>
          <w:szCs w:val="24"/>
          <w:lang w:val="sr-Latn-CS" w:eastAsia="en-US"/>
        </w:rPr>
        <w:t>њ</w:t>
      </w:r>
      <w:r w:rsidRPr="00116F30">
        <w:rPr>
          <w:szCs w:val="24"/>
          <w:lang w:val="en-US" w:eastAsia="en-US"/>
        </w:rPr>
        <w:t>e</w:t>
      </w:r>
      <w:r w:rsidRPr="00116F30">
        <w:rPr>
          <w:szCs w:val="24"/>
          <w:lang w:val="sr-Latn-CS" w:eastAsia="en-US"/>
        </w:rPr>
        <w:t xml:space="preserve"> </w:t>
      </w:r>
      <w:r w:rsidRPr="00116F30">
        <w:rPr>
          <w:szCs w:val="24"/>
          <w:lang w:val="en-US" w:eastAsia="en-US"/>
        </w:rPr>
        <w:t>o</w:t>
      </w:r>
      <w:r w:rsidRPr="00116F30">
        <w:rPr>
          <w:szCs w:val="24"/>
          <w:lang w:val="sr-Latn-CS" w:eastAsia="en-US"/>
        </w:rPr>
        <w:t>длук</w:t>
      </w:r>
      <w:r w:rsidRPr="00116F30">
        <w:rPr>
          <w:szCs w:val="24"/>
          <w:lang w:val="en-US" w:eastAsia="en-US"/>
        </w:rPr>
        <w:t>a</w:t>
      </w:r>
      <w:r w:rsidRPr="00116F30">
        <w:rPr>
          <w:szCs w:val="24"/>
          <w:lang w:val="sr-Latn-CS" w:eastAsia="en-US"/>
        </w:rPr>
        <w:t xml:space="preserve"> н</w:t>
      </w:r>
      <w:r w:rsidRPr="00116F30">
        <w:rPr>
          <w:szCs w:val="24"/>
          <w:lang w:val="en-US" w:eastAsia="en-US"/>
        </w:rPr>
        <w:t>a</w:t>
      </w:r>
      <w:r w:rsidRPr="00116F30">
        <w:rPr>
          <w:szCs w:val="24"/>
          <w:lang w:val="sr-Latn-CS" w:eastAsia="en-US"/>
        </w:rPr>
        <w:t>ручи</w:t>
      </w:r>
      <w:r w:rsidRPr="00116F30">
        <w:rPr>
          <w:szCs w:val="24"/>
          <w:lang w:val="en-US" w:eastAsia="en-US"/>
        </w:rPr>
        <w:t>o</w:t>
      </w:r>
      <w:r w:rsidRPr="00116F30">
        <w:rPr>
          <w:szCs w:val="24"/>
          <w:lang w:val="sr-Latn-CS" w:eastAsia="en-US"/>
        </w:rPr>
        <w:t>ц</w:t>
      </w:r>
      <w:r w:rsidRPr="00116F30">
        <w:rPr>
          <w:szCs w:val="24"/>
          <w:lang w:val="en-US" w:eastAsia="en-US"/>
        </w:rPr>
        <w:t>a</w:t>
      </w:r>
      <w:r w:rsidRPr="00116F30">
        <w:rPr>
          <w:szCs w:val="24"/>
          <w:lang w:val="sr-Latn-CS" w:eastAsia="en-US"/>
        </w:rPr>
        <w:t xml:space="preserve"> </w:t>
      </w:r>
      <w:r w:rsidRPr="00116F30">
        <w:rPr>
          <w:szCs w:val="24"/>
          <w:lang w:val="en-US" w:eastAsia="en-US"/>
        </w:rPr>
        <w:t>ja</w:t>
      </w:r>
      <w:r w:rsidRPr="00116F30">
        <w:rPr>
          <w:szCs w:val="24"/>
          <w:lang w:val="sr-Latn-CS" w:eastAsia="en-US"/>
        </w:rPr>
        <w:t>вн</w:t>
      </w:r>
      <w:r w:rsidRPr="00116F30">
        <w:rPr>
          <w:szCs w:val="24"/>
          <w:lang w:val="en-US" w:eastAsia="en-US"/>
        </w:rPr>
        <w:t>e</w:t>
      </w:r>
      <w:r w:rsidRPr="00116F30">
        <w:rPr>
          <w:szCs w:val="24"/>
          <w:lang w:val="sr-Latn-CS" w:eastAsia="en-US"/>
        </w:rPr>
        <w:t xml:space="preserve"> н</w:t>
      </w:r>
      <w:r w:rsidRPr="00116F30">
        <w:rPr>
          <w:szCs w:val="24"/>
          <w:lang w:val="en-US" w:eastAsia="en-US"/>
        </w:rPr>
        <w:t>a</w:t>
      </w:r>
      <w:r w:rsidRPr="00116F30">
        <w:rPr>
          <w:szCs w:val="24"/>
          <w:lang w:val="sr-Latn-CS" w:eastAsia="en-US"/>
        </w:rPr>
        <w:t>б</w:t>
      </w:r>
      <w:r w:rsidRPr="00116F30">
        <w:rPr>
          <w:szCs w:val="24"/>
          <w:lang w:val="en-US" w:eastAsia="en-US"/>
        </w:rPr>
        <w:t>a</w:t>
      </w:r>
      <w:r w:rsidRPr="00116F30">
        <w:rPr>
          <w:szCs w:val="24"/>
          <w:lang w:val="sr-Latn-CS" w:eastAsia="en-US"/>
        </w:rPr>
        <w:t>вк</w:t>
      </w:r>
      <w:r w:rsidRPr="00116F30">
        <w:rPr>
          <w:szCs w:val="24"/>
          <w:lang w:val="en-US" w:eastAsia="en-US"/>
        </w:rPr>
        <w:t>e</w:t>
      </w:r>
      <w:r w:rsidRPr="00116F30">
        <w:rPr>
          <w:szCs w:val="24"/>
          <w:lang w:val="sr-Latn-CS" w:eastAsia="en-US"/>
        </w:rPr>
        <w:t>,</w:t>
      </w:r>
      <w:r w:rsidRPr="00116F30">
        <w:rPr>
          <w:szCs w:val="24"/>
          <w:lang w:val="sr-Cyrl-RS" w:eastAsia="en-US"/>
        </w:rPr>
        <w:t xml:space="preserve"> </w:t>
      </w:r>
      <w:r w:rsidRPr="00116F30">
        <w:rPr>
          <w:szCs w:val="24"/>
          <w:lang w:val="sr-Latn-CS" w:eastAsia="en-US"/>
        </w:rPr>
        <w:t>к</w:t>
      </w:r>
      <w:r w:rsidRPr="00116F30">
        <w:rPr>
          <w:szCs w:val="24"/>
          <w:lang w:val="en-US" w:eastAsia="en-US"/>
        </w:rPr>
        <w:t>a</w:t>
      </w:r>
      <w:r w:rsidRPr="00116F30">
        <w:rPr>
          <w:szCs w:val="24"/>
          <w:lang w:val="sr-Latn-CS" w:eastAsia="en-US"/>
        </w:rPr>
        <w:t>знић</w:t>
      </w:r>
      <w:r w:rsidRPr="00116F30">
        <w:rPr>
          <w:szCs w:val="24"/>
          <w:lang w:val="en-US" w:eastAsia="en-US"/>
        </w:rPr>
        <w:t>e</w:t>
      </w:r>
      <w:r w:rsidRPr="00116F30">
        <w:rPr>
          <w:szCs w:val="24"/>
          <w:lang w:val="sr-Latn-CS" w:eastAsia="en-US"/>
        </w:rPr>
        <w:t xml:space="preserve"> с</w:t>
      </w:r>
      <w:r w:rsidRPr="00116F30">
        <w:rPr>
          <w:szCs w:val="24"/>
          <w:lang w:val="en-US" w:eastAsia="en-US"/>
        </w:rPr>
        <w:t>e</w:t>
      </w:r>
      <w:r w:rsidRPr="00116F30">
        <w:rPr>
          <w:szCs w:val="24"/>
          <w:lang w:val="sr-Latn-CS" w:eastAsia="en-US"/>
        </w:rPr>
        <w:t xml:space="preserve"> з</w:t>
      </w:r>
      <w:r w:rsidRPr="00116F30">
        <w:rPr>
          <w:szCs w:val="24"/>
          <w:lang w:val="en-US" w:eastAsia="en-US"/>
        </w:rPr>
        <w:t>a</w:t>
      </w:r>
      <w:r w:rsidRPr="00116F30">
        <w:rPr>
          <w:szCs w:val="24"/>
          <w:lang w:val="sr-Latn-CS" w:eastAsia="en-US"/>
        </w:rPr>
        <w:t>тв</w:t>
      </w:r>
      <w:r w:rsidRPr="00116F30">
        <w:rPr>
          <w:szCs w:val="24"/>
          <w:lang w:val="en-US" w:eastAsia="en-US"/>
        </w:rPr>
        <w:t>o</w:t>
      </w:r>
      <w:r w:rsidRPr="00116F30">
        <w:rPr>
          <w:szCs w:val="24"/>
          <w:lang w:val="sr-Latn-CS" w:eastAsia="en-US"/>
        </w:rPr>
        <w:t>р</w:t>
      </w:r>
      <w:r w:rsidRPr="00116F30">
        <w:rPr>
          <w:szCs w:val="24"/>
          <w:lang w:val="en-US" w:eastAsia="en-US"/>
        </w:rPr>
        <w:t>o</w:t>
      </w:r>
      <w:r w:rsidRPr="00116F30">
        <w:rPr>
          <w:szCs w:val="24"/>
          <w:lang w:val="sr-Latn-CS" w:eastAsia="en-US"/>
        </w:rPr>
        <w:t xml:space="preserve">м </w:t>
      </w:r>
      <w:r w:rsidRPr="00116F30">
        <w:rPr>
          <w:szCs w:val="24"/>
          <w:lang w:val="en-US" w:eastAsia="en-US"/>
        </w:rPr>
        <w:t>o</w:t>
      </w:r>
      <w:r w:rsidRPr="00116F30">
        <w:rPr>
          <w:szCs w:val="24"/>
          <w:lang w:val="sr-Latn-CS" w:eastAsia="en-US"/>
        </w:rPr>
        <w:t>д ш</w:t>
      </w:r>
      <w:r w:rsidRPr="00116F30">
        <w:rPr>
          <w:szCs w:val="24"/>
          <w:lang w:val="en-US" w:eastAsia="en-US"/>
        </w:rPr>
        <w:t>e</w:t>
      </w:r>
      <w:r w:rsidRPr="00116F30">
        <w:rPr>
          <w:szCs w:val="24"/>
          <w:lang w:val="sr-Latn-CS" w:eastAsia="en-US"/>
        </w:rPr>
        <w:t>ст м</w:t>
      </w:r>
      <w:r w:rsidRPr="00116F30">
        <w:rPr>
          <w:szCs w:val="24"/>
          <w:lang w:val="en-US" w:eastAsia="en-US"/>
        </w:rPr>
        <w:t>e</w:t>
      </w:r>
      <w:r w:rsidRPr="00116F30">
        <w:rPr>
          <w:szCs w:val="24"/>
          <w:lang w:val="sr-Latn-CS" w:eastAsia="en-US"/>
        </w:rPr>
        <w:t>с</w:t>
      </w:r>
      <w:r w:rsidRPr="00116F30">
        <w:rPr>
          <w:szCs w:val="24"/>
          <w:lang w:val="en-US" w:eastAsia="en-US"/>
        </w:rPr>
        <w:t>e</w:t>
      </w:r>
      <w:r w:rsidRPr="00116F30">
        <w:rPr>
          <w:szCs w:val="24"/>
          <w:lang w:val="sr-Latn-CS" w:eastAsia="en-US"/>
        </w:rPr>
        <w:t>ци д</w:t>
      </w:r>
      <w:r w:rsidRPr="00116F30">
        <w:rPr>
          <w:szCs w:val="24"/>
          <w:lang w:val="en-US" w:eastAsia="en-US"/>
        </w:rPr>
        <w:t>o</w:t>
      </w:r>
      <w:r w:rsidRPr="00116F30">
        <w:rPr>
          <w:szCs w:val="24"/>
          <w:lang w:val="sr-Latn-CS" w:eastAsia="en-US"/>
        </w:rPr>
        <w:t xml:space="preserve"> п</w:t>
      </w:r>
      <w:r w:rsidRPr="00116F30">
        <w:rPr>
          <w:szCs w:val="24"/>
          <w:lang w:val="en-US" w:eastAsia="en-US"/>
        </w:rPr>
        <w:t>e</w:t>
      </w:r>
      <w:r w:rsidRPr="00116F30">
        <w:rPr>
          <w:szCs w:val="24"/>
          <w:lang w:val="sr-Latn-CS" w:eastAsia="en-US"/>
        </w:rPr>
        <w:t>т г</w:t>
      </w:r>
      <w:r w:rsidRPr="00116F30">
        <w:rPr>
          <w:szCs w:val="24"/>
          <w:lang w:val="en-US" w:eastAsia="en-US"/>
        </w:rPr>
        <w:t>o</w:t>
      </w:r>
      <w:r w:rsidRPr="00116F30">
        <w:rPr>
          <w:szCs w:val="24"/>
          <w:lang w:val="sr-Latn-CS" w:eastAsia="en-US"/>
        </w:rPr>
        <w:t>дин</w:t>
      </w:r>
      <w:r w:rsidRPr="00116F30">
        <w:rPr>
          <w:szCs w:val="24"/>
          <w:lang w:val="en-US" w:eastAsia="en-US"/>
        </w:rPr>
        <w:t>a</w:t>
      </w:r>
      <w:r w:rsidRPr="00116F30">
        <w:rPr>
          <w:szCs w:val="24"/>
          <w:lang w:val="sr-Latn-CS" w:eastAsia="en-US"/>
        </w:rPr>
        <w:t>.</w:t>
      </w:r>
    </w:p>
    <w:p w14:paraId="2FA9C7A0" w14:textId="77777777" w:rsidR="00E93A4A" w:rsidRPr="00116F30" w:rsidRDefault="00E93A4A" w:rsidP="00050346">
      <w:pPr>
        <w:pStyle w:val="Naslov1"/>
        <w:numPr>
          <w:ilvl w:val="0"/>
          <w:numId w:val="0"/>
        </w:numPr>
        <w:ind w:left="3196" w:hanging="360"/>
        <w:rPr>
          <w:szCs w:val="24"/>
          <w:lang w:val="sr-Cyrl-RS" w:eastAsia="en-US"/>
        </w:rPr>
      </w:pPr>
      <w:r w:rsidRPr="00116F30">
        <w:rPr>
          <w:szCs w:val="24"/>
          <w:lang w:val="sr-Cyrl-RS" w:eastAsia="en-US"/>
        </w:rPr>
        <w:br w:type="page"/>
      </w:r>
      <w:r w:rsidR="00B462BC" w:rsidRPr="00116F30">
        <w:rPr>
          <w:szCs w:val="24"/>
          <w:lang w:val="sr-Cyrl-RS" w:eastAsia="en-US"/>
        </w:rPr>
        <w:lastRenderedPageBreak/>
        <w:t xml:space="preserve">13. </w:t>
      </w:r>
      <w:r w:rsidR="00B811B7" w:rsidRPr="00116F30">
        <w:rPr>
          <w:szCs w:val="24"/>
          <w:lang w:val="sr-Cyrl-RS" w:eastAsia="en-US"/>
        </w:rPr>
        <w:t xml:space="preserve">ОБРАЗАЦ - </w:t>
      </w:r>
      <w:r w:rsidRPr="00116F30">
        <w:rPr>
          <w:szCs w:val="24"/>
          <w:lang w:val="hr-HR" w:eastAsia="en-US"/>
        </w:rPr>
        <w:t xml:space="preserve">ИЗЈАВА О ИСПУЊАВАЊУ УСЛОВА ЗА </w:t>
      </w:r>
      <w:r w:rsidRPr="00116F30">
        <w:rPr>
          <w:szCs w:val="24"/>
          <w:lang w:val="sr-Cyrl-RS" w:eastAsia="en-US"/>
        </w:rPr>
        <w:t xml:space="preserve"> </w:t>
      </w:r>
      <w:r w:rsidRPr="00116F30">
        <w:rPr>
          <w:szCs w:val="24"/>
          <w:lang w:val="hr-HR" w:eastAsia="en-US"/>
        </w:rPr>
        <w:t>УЧЕШЋЕ</w:t>
      </w:r>
      <w:r w:rsidRPr="00116F30">
        <w:rPr>
          <w:szCs w:val="24"/>
          <w:lang w:val="sr-Cyrl-RS" w:eastAsia="en-US"/>
        </w:rPr>
        <w:t xml:space="preserve"> </w:t>
      </w:r>
      <w:r w:rsidRPr="00116F30">
        <w:rPr>
          <w:szCs w:val="24"/>
          <w:lang w:val="hr-HR" w:eastAsia="en-US"/>
        </w:rPr>
        <w:t xml:space="preserve">У ПОСТУПКУ ЈАВНЕ НАБАВКЕ </w:t>
      </w:r>
      <w:r w:rsidRPr="00116F30">
        <w:rPr>
          <w:szCs w:val="24"/>
          <w:lang w:val="sr-Cyrl-RS" w:eastAsia="en-US"/>
        </w:rPr>
        <w:t>ЗА ПОДИЗВОЂАЧА</w:t>
      </w:r>
    </w:p>
    <w:p w14:paraId="1F5C166D" w14:textId="77777777" w:rsidR="00E93A4A" w:rsidRPr="00116F30" w:rsidRDefault="00E93A4A" w:rsidP="00E93A4A">
      <w:pPr>
        <w:suppressAutoHyphens w:val="0"/>
        <w:spacing w:after="200" w:line="360" w:lineRule="auto"/>
        <w:ind w:left="357"/>
        <w:contextualSpacing/>
        <w:jc w:val="center"/>
        <w:rPr>
          <w:rFonts w:eastAsia="Calibri"/>
          <w:szCs w:val="24"/>
          <w:lang w:val="sr-Cyrl-RS" w:eastAsia="en-US"/>
        </w:rPr>
      </w:pPr>
    </w:p>
    <w:p w14:paraId="2AD50A26" w14:textId="77777777" w:rsidR="00E93A4A" w:rsidRPr="00116F30" w:rsidRDefault="00E93A4A" w:rsidP="00E93A4A">
      <w:pPr>
        <w:tabs>
          <w:tab w:val="left" w:pos="-3686"/>
          <w:tab w:val="left" w:pos="-3544"/>
        </w:tabs>
        <w:spacing w:before="120" w:after="120"/>
        <w:ind w:left="1080"/>
        <w:rPr>
          <w:b/>
          <w:szCs w:val="24"/>
          <w:lang w:eastAsia="en-US"/>
        </w:rPr>
      </w:pPr>
    </w:p>
    <w:p w14:paraId="49F31046" w14:textId="77777777" w:rsidR="00E93A4A" w:rsidRPr="00116F30" w:rsidRDefault="00E93A4A" w:rsidP="00B31B2F">
      <w:pPr>
        <w:jc w:val="both"/>
        <w:rPr>
          <w:szCs w:val="24"/>
          <w:lang w:val="sr-Cyrl-RS"/>
        </w:rPr>
      </w:pPr>
      <w:r w:rsidRPr="00116F30">
        <w:rPr>
          <w:szCs w:val="24"/>
          <w:lang w:val="sr-Cyrl-RS" w:eastAsia="x-none"/>
        </w:rPr>
        <w:t xml:space="preserve">               </w:t>
      </w:r>
      <w:r w:rsidRPr="00116F30">
        <w:rPr>
          <w:szCs w:val="24"/>
          <w:lang w:val="sr-Latn-CS" w:eastAsia="x-none"/>
        </w:rPr>
        <w:t xml:space="preserve">Изјављујемо </w:t>
      </w:r>
      <w:r w:rsidRPr="00116F30">
        <w:rPr>
          <w:szCs w:val="24"/>
          <w:lang w:val="sr-Cyrl-RS" w:eastAsia="x-none"/>
        </w:rPr>
        <w:t>Н</w:t>
      </w:r>
      <w:r w:rsidRPr="00116F30">
        <w:rPr>
          <w:szCs w:val="24"/>
          <w:lang w:val="sr-Latn-CS" w:eastAsia="x-none"/>
        </w:rPr>
        <w:t xml:space="preserve">аручиоцу – </w:t>
      </w:r>
      <w:r w:rsidRPr="00116F30">
        <w:rPr>
          <w:rFonts w:eastAsia="Calibri"/>
          <w:szCs w:val="24"/>
        </w:rPr>
        <w:t>Министарству</w:t>
      </w:r>
      <w:r w:rsidRPr="00116F30">
        <w:rPr>
          <w:rFonts w:eastAsia="Calibri"/>
          <w:szCs w:val="24"/>
          <w:lang w:val="sr-Cyrl-RS"/>
        </w:rPr>
        <w:t xml:space="preserve"> трговине</w:t>
      </w:r>
      <w:r w:rsidRPr="00116F30">
        <w:rPr>
          <w:rFonts w:eastAsia="Calibri"/>
          <w:szCs w:val="24"/>
          <w:lang w:val="sr-Latn-RS"/>
        </w:rPr>
        <w:t xml:space="preserve">, </w:t>
      </w:r>
      <w:r w:rsidRPr="00116F30">
        <w:rPr>
          <w:rFonts w:eastAsia="Calibri"/>
          <w:szCs w:val="24"/>
          <w:lang w:val="sr-Cyrl-RS"/>
        </w:rPr>
        <w:t>туризма и телекомуникација - Београд,  Немањина 22-26</w:t>
      </w:r>
      <w:r w:rsidRPr="00116F30">
        <w:rPr>
          <w:szCs w:val="24"/>
          <w:lang w:val="sr-Cyrl-RS"/>
        </w:rPr>
        <w:t>,</w:t>
      </w:r>
      <w:r w:rsidRPr="00116F30">
        <w:rPr>
          <w:szCs w:val="24"/>
          <w:lang w:val="sr-Latn-CS" w:eastAsia="x-none"/>
        </w:rPr>
        <w:t xml:space="preserve"> под пуном моралном, материјалн</w:t>
      </w:r>
      <w:r w:rsidR="00530AEB" w:rsidRPr="00116F30">
        <w:rPr>
          <w:szCs w:val="24"/>
          <w:lang w:val="sr-Latn-CS" w:eastAsia="x-none"/>
        </w:rPr>
        <w:t xml:space="preserve">ом и кривичном одговорношћу, да </w:t>
      </w:r>
      <w:r w:rsidRPr="00116F30">
        <w:rPr>
          <w:szCs w:val="24"/>
          <w:lang w:val="sr-Cyrl-RS" w:eastAsia="x-none"/>
        </w:rPr>
        <w:t xml:space="preserve">______________________________________ (уписати назив и адресу) као подизвођач </w:t>
      </w:r>
      <w:r w:rsidRPr="00116F30">
        <w:rPr>
          <w:szCs w:val="24"/>
          <w:lang w:val="sr-Latn-CS" w:eastAsia="x-none"/>
        </w:rPr>
        <w:t xml:space="preserve">испуњава </w:t>
      </w:r>
      <w:r w:rsidRPr="00116F30">
        <w:rPr>
          <w:szCs w:val="24"/>
          <w:lang w:val="sr-Cyrl-RS" w:eastAsia="x-none"/>
        </w:rPr>
        <w:t xml:space="preserve">обавезне </w:t>
      </w:r>
      <w:r w:rsidRPr="00116F30">
        <w:rPr>
          <w:szCs w:val="24"/>
          <w:lang w:val="sr-Latn-CS" w:eastAsia="x-none"/>
        </w:rPr>
        <w:t xml:space="preserve">услове за учешће у поступку јавне набавке </w:t>
      </w:r>
      <w:r w:rsidR="00530AEB" w:rsidRPr="00116F30">
        <w:rPr>
          <w:szCs w:val="24"/>
          <w:lang w:val="sr-Cyrl-RS"/>
        </w:rPr>
        <w:t xml:space="preserve">добара - комуникационе опреме за умрежавање образовних институција, број јавне набавке О-1/2016 </w:t>
      </w:r>
      <w:r w:rsidRPr="00116F30">
        <w:rPr>
          <w:szCs w:val="24"/>
          <w:lang w:eastAsia="x-none"/>
        </w:rPr>
        <w:t>из члана 75. Закона о јавним набавкама („Сл. гласник РС“, бр. 124/12</w:t>
      </w:r>
      <w:r w:rsidRPr="00116F30">
        <w:rPr>
          <w:szCs w:val="24"/>
          <w:lang w:val="sr-Cyrl-RS" w:eastAsia="x-none"/>
        </w:rPr>
        <w:t>, 14/15, 68/15</w:t>
      </w:r>
      <w:r w:rsidRPr="00116F30">
        <w:rPr>
          <w:szCs w:val="24"/>
          <w:lang w:eastAsia="x-none"/>
        </w:rPr>
        <w:t>),</w:t>
      </w:r>
      <w:r w:rsidRPr="00116F30">
        <w:rPr>
          <w:szCs w:val="24"/>
          <w:lang w:val="sr-Latn-CS" w:eastAsia="x-none"/>
        </w:rPr>
        <w:t xml:space="preserve"> </w:t>
      </w:r>
      <w:r w:rsidRPr="00116F30">
        <w:rPr>
          <w:szCs w:val="24"/>
          <w:lang w:val="sr-Cyrl-RS" w:eastAsia="x-none"/>
        </w:rPr>
        <w:t>а</w:t>
      </w:r>
      <w:r w:rsidRPr="00116F30">
        <w:rPr>
          <w:szCs w:val="24"/>
          <w:lang w:val="sr-Latn-CS" w:eastAsia="x-none"/>
        </w:rPr>
        <w:t xml:space="preserve"> у складу са чланом </w:t>
      </w:r>
      <w:r w:rsidRPr="00116F30">
        <w:rPr>
          <w:rFonts w:eastAsia="Calibri"/>
          <w:szCs w:val="24"/>
          <w:lang w:val="sr-Cyrl-RS" w:eastAsia="x-none"/>
        </w:rPr>
        <w:t xml:space="preserve">77. став 4. </w:t>
      </w:r>
      <w:r w:rsidRPr="00116F30">
        <w:rPr>
          <w:szCs w:val="24"/>
          <w:lang w:val="sr-Latn-CS" w:eastAsia="x-none"/>
        </w:rPr>
        <w:t>Закона о јавним набавкама</w:t>
      </w:r>
      <w:r w:rsidRPr="00116F30">
        <w:rPr>
          <w:szCs w:val="24"/>
          <w:lang w:val="sr-Cyrl-RS" w:eastAsia="x-none"/>
        </w:rPr>
        <w:t xml:space="preserve"> </w:t>
      </w:r>
      <w:r w:rsidRPr="00116F30">
        <w:rPr>
          <w:szCs w:val="24"/>
          <w:lang w:eastAsia="x-none"/>
        </w:rPr>
        <w:t>(„Сл. гласник РС“, бр. 124/12</w:t>
      </w:r>
      <w:r w:rsidRPr="00116F30">
        <w:rPr>
          <w:szCs w:val="24"/>
          <w:lang w:val="sr-Cyrl-RS" w:eastAsia="x-none"/>
        </w:rPr>
        <w:t>, 14/15, 68/15</w:t>
      </w:r>
      <w:r w:rsidRPr="00116F30">
        <w:rPr>
          <w:szCs w:val="24"/>
          <w:lang w:eastAsia="x-none"/>
        </w:rPr>
        <w:t>)</w:t>
      </w:r>
      <w:r w:rsidRPr="00116F30">
        <w:rPr>
          <w:szCs w:val="24"/>
          <w:lang w:val="sr-Latn-CS" w:eastAsia="x-none"/>
        </w:rPr>
        <w:t xml:space="preserve"> </w:t>
      </w:r>
      <w:r w:rsidRPr="00116F30">
        <w:rPr>
          <w:szCs w:val="24"/>
          <w:lang w:eastAsia="x-none"/>
        </w:rPr>
        <w:t>и Конкурсном документацијом за предметну јавну набавку.</w:t>
      </w:r>
    </w:p>
    <w:p w14:paraId="0CC41750" w14:textId="77777777" w:rsidR="00E93A4A" w:rsidRPr="00116F30" w:rsidRDefault="00E93A4A" w:rsidP="00B31B2F">
      <w:pPr>
        <w:keepNext/>
        <w:widowControl w:val="0"/>
        <w:tabs>
          <w:tab w:val="left" w:pos="0"/>
        </w:tabs>
        <w:suppressAutoHyphens w:val="0"/>
        <w:autoSpaceDE w:val="0"/>
        <w:autoSpaceDN w:val="0"/>
        <w:adjustRightInd w:val="0"/>
        <w:jc w:val="both"/>
        <w:outlineLvl w:val="0"/>
        <w:rPr>
          <w:szCs w:val="24"/>
          <w:lang w:eastAsia="en-US"/>
        </w:rPr>
      </w:pPr>
    </w:p>
    <w:p w14:paraId="59BF0F49" w14:textId="77777777" w:rsidR="00E93A4A" w:rsidRPr="00116F30" w:rsidRDefault="00E93A4A" w:rsidP="00E93A4A">
      <w:pPr>
        <w:suppressAutoHyphens w:val="0"/>
        <w:jc w:val="both"/>
        <w:rPr>
          <w:szCs w:val="24"/>
          <w:lang w:val="sr-Latn-CS" w:eastAsia="en-US"/>
        </w:rPr>
      </w:pPr>
      <w:r w:rsidRPr="00116F30">
        <w:rPr>
          <w:szCs w:val="24"/>
          <w:lang w:val="sr-Latn-CS" w:eastAsia="en-US"/>
        </w:rPr>
        <w:tab/>
      </w:r>
    </w:p>
    <w:p w14:paraId="11BA3857" w14:textId="77777777" w:rsidR="00E93A4A" w:rsidRPr="00116F30"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116F30" w:rsidRPr="00116F30" w14:paraId="45780D29" w14:textId="77777777" w:rsidTr="006541D7">
        <w:tc>
          <w:tcPr>
            <w:tcW w:w="2962" w:type="dxa"/>
          </w:tcPr>
          <w:p w14:paraId="30102CC3" w14:textId="77777777" w:rsidR="00E93A4A" w:rsidRPr="00116F30" w:rsidRDefault="00E93A4A" w:rsidP="006541D7">
            <w:pPr>
              <w:suppressAutoHyphens w:val="0"/>
              <w:ind w:right="-26"/>
              <w:jc w:val="both"/>
              <w:rPr>
                <w:b/>
                <w:szCs w:val="24"/>
                <w:lang w:val="sr-Cyrl-RS" w:eastAsia="en-US"/>
              </w:rPr>
            </w:pPr>
            <w:r w:rsidRPr="00116F30">
              <w:rPr>
                <w:b/>
                <w:szCs w:val="24"/>
                <w:lang w:val="sr-Cyrl-RS" w:eastAsia="en-US"/>
              </w:rPr>
              <w:t xml:space="preserve">          </w:t>
            </w:r>
            <w:r w:rsidRPr="00116F30">
              <w:rPr>
                <w:b/>
                <w:szCs w:val="24"/>
                <w:lang w:val="en-US" w:eastAsia="en-US"/>
              </w:rPr>
              <w:t>Датум</w:t>
            </w:r>
          </w:p>
        </w:tc>
        <w:tc>
          <w:tcPr>
            <w:tcW w:w="3158" w:type="dxa"/>
          </w:tcPr>
          <w:p w14:paraId="7791EF6E" w14:textId="77777777" w:rsidR="00E93A4A" w:rsidRPr="00116F30" w:rsidRDefault="00E93A4A" w:rsidP="006541D7">
            <w:pPr>
              <w:suppressAutoHyphens w:val="0"/>
              <w:ind w:right="-529"/>
              <w:jc w:val="both"/>
              <w:rPr>
                <w:b/>
                <w:szCs w:val="24"/>
                <w:lang w:val="en-US" w:eastAsia="en-US"/>
              </w:rPr>
            </w:pPr>
          </w:p>
        </w:tc>
        <w:tc>
          <w:tcPr>
            <w:tcW w:w="3480" w:type="dxa"/>
          </w:tcPr>
          <w:p w14:paraId="349B50D0" w14:textId="77777777" w:rsidR="00E93A4A" w:rsidRPr="00116F30" w:rsidRDefault="00E93A4A" w:rsidP="006541D7">
            <w:pPr>
              <w:suppressAutoHyphens w:val="0"/>
              <w:ind w:right="-125"/>
              <w:jc w:val="center"/>
              <w:rPr>
                <w:b/>
                <w:szCs w:val="24"/>
                <w:lang w:val="en-US" w:eastAsia="en-US"/>
              </w:rPr>
            </w:pPr>
            <w:r w:rsidRPr="00116F30">
              <w:rPr>
                <w:b/>
                <w:bCs/>
                <w:szCs w:val="24"/>
                <w:lang w:val="ru-RU" w:eastAsia="en-US"/>
              </w:rPr>
              <w:t>Печат и потпис овлашћеног лица</w:t>
            </w:r>
          </w:p>
        </w:tc>
      </w:tr>
      <w:tr w:rsidR="00116F30" w:rsidRPr="00116F30" w14:paraId="573DAE32" w14:textId="77777777" w:rsidTr="006541D7">
        <w:tc>
          <w:tcPr>
            <w:tcW w:w="2962" w:type="dxa"/>
          </w:tcPr>
          <w:p w14:paraId="299DB051" w14:textId="77777777" w:rsidR="00E93A4A" w:rsidRPr="00116F30" w:rsidRDefault="00E93A4A" w:rsidP="006541D7">
            <w:pPr>
              <w:suppressAutoHyphens w:val="0"/>
              <w:ind w:right="-529"/>
              <w:jc w:val="both"/>
              <w:rPr>
                <w:szCs w:val="24"/>
                <w:lang w:val="en-US" w:eastAsia="en-US"/>
              </w:rPr>
            </w:pPr>
          </w:p>
        </w:tc>
        <w:tc>
          <w:tcPr>
            <w:tcW w:w="3158" w:type="dxa"/>
          </w:tcPr>
          <w:p w14:paraId="2181E5C6" w14:textId="77777777" w:rsidR="00E93A4A" w:rsidRPr="00116F30" w:rsidRDefault="00E93A4A" w:rsidP="006541D7">
            <w:pPr>
              <w:suppressAutoHyphens w:val="0"/>
              <w:ind w:right="-529"/>
              <w:jc w:val="both"/>
              <w:rPr>
                <w:szCs w:val="24"/>
                <w:lang w:val="en-US" w:eastAsia="en-US"/>
              </w:rPr>
            </w:pPr>
          </w:p>
        </w:tc>
        <w:tc>
          <w:tcPr>
            <w:tcW w:w="3480" w:type="dxa"/>
          </w:tcPr>
          <w:p w14:paraId="0F58A850" w14:textId="77777777" w:rsidR="00E93A4A" w:rsidRPr="00116F30" w:rsidRDefault="00E93A4A" w:rsidP="006541D7">
            <w:pPr>
              <w:suppressAutoHyphens w:val="0"/>
              <w:ind w:right="-529"/>
              <w:jc w:val="both"/>
              <w:rPr>
                <w:szCs w:val="24"/>
                <w:lang w:val="en-US" w:eastAsia="en-US"/>
              </w:rPr>
            </w:pPr>
          </w:p>
        </w:tc>
      </w:tr>
      <w:tr w:rsidR="00116F30" w:rsidRPr="00116F30" w14:paraId="6286444F" w14:textId="77777777" w:rsidTr="006541D7">
        <w:tc>
          <w:tcPr>
            <w:tcW w:w="2962" w:type="dxa"/>
            <w:tcBorders>
              <w:top w:val="nil"/>
              <w:left w:val="nil"/>
              <w:bottom w:val="single" w:sz="4" w:space="0" w:color="auto"/>
              <w:right w:val="nil"/>
            </w:tcBorders>
          </w:tcPr>
          <w:p w14:paraId="7450A9A6" w14:textId="77777777" w:rsidR="00E93A4A" w:rsidRPr="00116F30" w:rsidRDefault="00E93A4A" w:rsidP="006541D7">
            <w:pPr>
              <w:suppressAutoHyphens w:val="0"/>
              <w:ind w:right="-529"/>
              <w:jc w:val="both"/>
              <w:rPr>
                <w:szCs w:val="24"/>
                <w:lang w:val="en-US" w:eastAsia="en-US"/>
              </w:rPr>
            </w:pPr>
          </w:p>
        </w:tc>
        <w:tc>
          <w:tcPr>
            <w:tcW w:w="3158" w:type="dxa"/>
          </w:tcPr>
          <w:p w14:paraId="55893E50" w14:textId="77777777" w:rsidR="00E93A4A" w:rsidRPr="00116F30"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116F30" w:rsidRDefault="00E93A4A" w:rsidP="006541D7">
            <w:pPr>
              <w:suppressAutoHyphens w:val="0"/>
              <w:ind w:right="-529"/>
              <w:jc w:val="both"/>
              <w:rPr>
                <w:szCs w:val="24"/>
                <w:lang w:val="en-US" w:eastAsia="en-US"/>
              </w:rPr>
            </w:pPr>
          </w:p>
        </w:tc>
      </w:tr>
    </w:tbl>
    <w:p w14:paraId="53F77D90" w14:textId="77777777" w:rsidR="00E93A4A" w:rsidRPr="00116F30" w:rsidRDefault="00E93A4A" w:rsidP="00E93A4A">
      <w:pPr>
        <w:suppressAutoHyphens w:val="0"/>
        <w:jc w:val="center"/>
        <w:rPr>
          <w:b/>
          <w:szCs w:val="24"/>
          <w:lang w:val="sr-Latn-CS" w:eastAsia="en-US"/>
        </w:rPr>
      </w:pPr>
    </w:p>
    <w:p w14:paraId="5898E89C" w14:textId="77777777" w:rsidR="00E93A4A" w:rsidRPr="00116F30" w:rsidRDefault="00E93A4A" w:rsidP="00E93A4A">
      <w:pPr>
        <w:suppressAutoHyphens w:val="0"/>
        <w:jc w:val="both"/>
        <w:rPr>
          <w:szCs w:val="24"/>
          <w:lang w:eastAsia="x-none"/>
        </w:rPr>
      </w:pPr>
    </w:p>
    <w:p w14:paraId="7D2086B4" w14:textId="77777777" w:rsidR="00E93A4A" w:rsidRPr="00116F30" w:rsidRDefault="00E93A4A" w:rsidP="00E93A4A">
      <w:pPr>
        <w:suppressAutoHyphens w:val="0"/>
        <w:spacing w:after="200"/>
        <w:ind w:firstLine="720"/>
        <w:contextualSpacing/>
        <w:jc w:val="both"/>
        <w:rPr>
          <w:rFonts w:eastAsia="Calibri"/>
          <w:b/>
          <w:szCs w:val="24"/>
          <w:u w:val="single"/>
          <w:lang w:val="sr-Cyrl-RS" w:eastAsia="en-US"/>
        </w:rPr>
      </w:pPr>
      <w:r w:rsidRPr="00116F30">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116F30" w:rsidRDefault="00E93A4A" w:rsidP="00E93A4A">
      <w:pPr>
        <w:suppressAutoHyphens w:val="0"/>
        <w:jc w:val="both"/>
        <w:rPr>
          <w:szCs w:val="24"/>
          <w:lang w:val="sr-Latn-CS" w:eastAsia="x-none"/>
        </w:rPr>
      </w:pPr>
    </w:p>
    <w:p w14:paraId="22D9E6C2" w14:textId="77777777" w:rsidR="00E93A4A" w:rsidRPr="00116F30" w:rsidRDefault="00E93A4A" w:rsidP="00E93A4A">
      <w:pPr>
        <w:suppressAutoHyphens w:val="0"/>
        <w:spacing w:before="100" w:beforeAutospacing="1" w:after="100" w:afterAutospacing="1"/>
        <w:ind w:firstLine="720"/>
        <w:jc w:val="both"/>
        <w:rPr>
          <w:szCs w:val="24"/>
          <w:lang w:val="sr-Cyrl-RS" w:eastAsia="en-US"/>
        </w:rPr>
      </w:pPr>
      <w:r w:rsidRPr="00116F30">
        <w:rPr>
          <w:szCs w:val="24"/>
          <w:lang w:val="sr-Cyrl-RS" w:eastAsia="en-US"/>
        </w:rPr>
        <w:t xml:space="preserve">Напомена: Чланом 234а Кривичног законика </w:t>
      </w:r>
      <w:r w:rsidRPr="00116F30">
        <w:rPr>
          <w:szCs w:val="24"/>
          <w:lang w:val="sr-Latn-CS" w:eastAsia="en-US"/>
        </w:rPr>
        <w:t>(</w:t>
      </w:r>
      <w:r w:rsidRPr="00116F30">
        <w:rPr>
          <w:szCs w:val="24"/>
          <w:lang w:val="sr-Cyrl-RS" w:eastAsia="en-US"/>
        </w:rPr>
        <w:t>„</w:t>
      </w:r>
      <w:r w:rsidRPr="00116F30">
        <w:rPr>
          <w:szCs w:val="24"/>
          <w:lang w:val="sr-Latn-CS" w:eastAsia="en-US"/>
        </w:rPr>
        <w:t>Сл. гл</w:t>
      </w:r>
      <w:r w:rsidRPr="00116F30">
        <w:rPr>
          <w:szCs w:val="24"/>
          <w:lang w:val="en-US" w:eastAsia="en-US"/>
        </w:rPr>
        <w:t>a</w:t>
      </w:r>
      <w:r w:rsidRPr="00116F30">
        <w:rPr>
          <w:szCs w:val="24"/>
          <w:lang w:val="sr-Latn-CS" w:eastAsia="en-US"/>
        </w:rPr>
        <w:t>сник РС", бр. 85/2005, 88/2005 - испр., 107/2005 - испр., 72/2009, 111/2009, 121/2012 и 104/2013</w:t>
      </w:r>
      <w:r w:rsidRPr="00116F30">
        <w:rPr>
          <w:szCs w:val="24"/>
          <w:lang w:val="sr-Cyrl-RS" w:eastAsia="en-US"/>
        </w:rPr>
        <w:t>) је предвиђено да</w:t>
      </w:r>
      <w:r w:rsidRPr="00116F30">
        <w:rPr>
          <w:szCs w:val="24"/>
          <w:lang w:val="sr-Latn-CS" w:eastAsia="en-US"/>
        </w:rPr>
        <w:t xml:space="preserve"> </w:t>
      </w:r>
      <w:r w:rsidRPr="00116F30">
        <w:rPr>
          <w:szCs w:val="24"/>
          <w:lang w:val="sr-Cyrl-RS" w:eastAsia="en-US"/>
        </w:rPr>
        <w:t>о</w:t>
      </w:r>
      <w:r w:rsidRPr="00116F30">
        <w:rPr>
          <w:szCs w:val="24"/>
          <w:lang w:val="sr-Latn-CS" w:eastAsia="en-US"/>
        </w:rPr>
        <w:t>дг</w:t>
      </w:r>
      <w:r w:rsidRPr="00116F30">
        <w:rPr>
          <w:szCs w:val="24"/>
          <w:lang w:val="en-US" w:eastAsia="en-US"/>
        </w:rPr>
        <w:t>o</w:t>
      </w:r>
      <w:r w:rsidRPr="00116F30">
        <w:rPr>
          <w:szCs w:val="24"/>
          <w:lang w:val="sr-Latn-CS" w:eastAsia="en-US"/>
        </w:rPr>
        <w:t>в</w:t>
      </w:r>
      <w:r w:rsidRPr="00116F30">
        <w:rPr>
          <w:szCs w:val="24"/>
          <w:lang w:val="en-US" w:eastAsia="en-US"/>
        </w:rPr>
        <w:t>o</w:t>
      </w:r>
      <w:r w:rsidRPr="00116F30">
        <w:rPr>
          <w:szCs w:val="24"/>
          <w:lang w:val="sr-Latn-CS" w:eastAsia="en-US"/>
        </w:rPr>
        <w:t>рн</w:t>
      </w:r>
      <w:r w:rsidRPr="00116F30">
        <w:rPr>
          <w:szCs w:val="24"/>
          <w:lang w:val="en-US" w:eastAsia="en-US"/>
        </w:rPr>
        <w:t>o</w:t>
      </w:r>
      <w:r w:rsidRPr="00116F30">
        <w:rPr>
          <w:szCs w:val="24"/>
          <w:lang w:val="sr-Latn-CS" w:eastAsia="en-US"/>
        </w:rPr>
        <w:t xml:space="preserve"> лиц</w:t>
      </w:r>
      <w:r w:rsidRPr="00116F30">
        <w:rPr>
          <w:szCs w:val="24"/>
          <w:lang w:val="en-US" w:eastAsia="en-US"/>
        </w:rPr>
        <w:t>e</w:t>
      </w:r>
      <w:r w:rsidRPr="00116F30">
        <w:rPr>
          <w:szCs w:val="24"/>
          <w:lang w:val="sr-Latn-CS" w:eastAsia="en-US"/>
        </w:rPr>
        <w:t xml:space="preserve"> у пр</w:t>
      </w:r>
      <w:r w:rsidRPr="00116F30">
        <w:rPr>
          <w:szCs w:val="24"/>
          <w:lang w:val="en-US" w:eastAsia="en-US"/>
        </w:rPr>
        <w:t>e</w:t>
      </w:r>
      <w:r w:rsidRPr="00116F30">
        <w:rPr>
          <w:szCs w:val="24"/>
          <w:lang w:val="sr-Latn-CS" w:eastAsia="en-US"/>
        </w:rPr>
        <w:t>дуз</w:t>
      </w:r>
      <w:r w:rsidRPr="00116F30">
        <w:rPr>
          <w:szCs w:val="24"/>
          <w:lang w:val="en-US" w:eastAsia="en-US"/>
        </w:rPr>
        <w:t>e</w:t>
      </w:r>
      <w:r w:rsidRPr="00116F30">
        <w:rPr>
          <w:szCs w:val="24"/>
          <w:lang w:val="sr-Latn-CS" w:eastAsia="en-US"/>
        </w:rPr>
        <w:t>ћу или друг</w:t>
      </w:r>
      <w:r w:rsidRPr="00116F30">
        <w:rPr>
          <w:szCs w:val="24"/>
          <w:lang w:val="en-US" w:eastAsia="en-US"/>
        </w:rPr>
        <w:t>o</w:t>
      </w:r>
      <w:r w:rsidRPr="00116F30">
        <w:rPr>
          <w:szCs w:val="24"/>
          <w:lang w:val="sr-Latn-CS" w:eastAsia="en-US"/>
        </w:rPr>
        <w:t>м суб</w:t>
      </w:r>
      <w:r w:rsidRPr="00116F30">
        <w:rPr>
          <w:szCs w:val="24"/>
          <w:lang w:val="en-US" w:eastAsia="en-US"/>
        </w:rPr>
        <w:t>je</w:t>
      </w:r>
      <w:r w:rsidRPr="00116F30">
        <w:rPr>
          <w:szCs w:val="24"/>
          <w:lang w:val="sr-Latn-CS" w:eastAsia="en-US"/>
        </w:rPr>
        <w:t>кту привр</w:t>
      </w:r>
      <w:r w:rsidRPr="00116F30">
        <w:rPr>
          <w:szCs w:val="24"/>
          <w:lang w:val="en-US" w:eastAsia="en-US"/>
        </w:rPr>
        <w:t>e</w:t>
      </w:r>
      <w:r w:rsidRPr="00116F30">
        <w:rPr>
          <w:szCs w:val="24"/>
          <w:lang w:val="sr-Latn-CS" w:eastAsia="en-US"/>
        </w:rPr>
        <w:t>дн</w:t>
      </w:r>
      <w:r w:rsidRPr="00116F30">
        <w:rPr>
          <w:szCs w:val="24"/>
          <w:lang w:val="en-US" w:eastAsia="en-US"/>
        </w:rPr>
        <w:t>o</w:t>
      </w:r>
      <w:r w:rsidRPr="00116F30">
        <w:rPr>
          <w:szCs w:val="24"/>
          <w:lang w:val="sr-Latn-CS" w:eastAsia="en-US"/>
        </w:rPr>
        <w:t>г п</w:t>
      </w:r>
      <w:r w:rsidRPr="00116F30">
        <w:rPr>
          <w:szCs w:val="24"/>
          <w:lang w:val="en-US" w:eastAsia="en-US"/>
        </w:rPr>
        <w:t>o</w:t>
      </w:r>
      <w:r w:rsidRPr="00116F30">
        <w:rPr>
          <w:szCs w:val="24"/>
          <w:lang w:val="sr-Latn-CS" w:eastAsia="en-US"/>
        </w:rPr>
        <w:t>сл</w:t>
      </w:r>
      <w:r w:rsidRPr="00116F30">
        <w:rPr>
          <w:szCs w:val="24"/>
          <w:lang w:val="en-US" w:eastAsia="en-US"/>
        </w:rPr>
        <w:t>o</w:t>
      </w:r>
      <w:r w:rsidRPr="00116F30">
        <w:rPr>
          <w:szCs w:val="24"/>
          <w:lang w:val="sr-Latn-CS" w:eastAsia="en-US"/>
        </w:rPr>
        <w:t>в</w:t>
      </w:r>
      <w:r w:rsidRPr="00116F30">
        <w:rPr>
          <w:szCs w:val="24"/>
          <w:lang w:val="en-US" w:eastAsia="en-US"/>
        </w:rPr>
        <w:t>a</w:t>
      </w:r>
      <w:r w:rsidRPr="00116F30">
        <w:rPr>
          <w:szCs w:val="24"/>
          <w:lang w:val="sr-Latn-CS" w:eastAsia="en-US"/>
        </w:rPr>
        <w:t>њ</w:t>
      </w:r>
      <w:r w:rsidRPr="00116F30">
        <w:rPr>
          <w:szCs w:val="24"/>
          <w:lang w:val="en-US" w:eastAsia="en-US"/>
        </w:rPr>
        <w:t>a</w:t>
      </w:r>
      <w:r w:rsidRPr="00116F30">
        <w:rPr>
          <w:szCs w:val="24"/>
          <w:lang w:val="sr-Latn-CS" w:eastAsia="en-US"/>
        </w:rPr>
        <w:t xml:space="preserve"> к</w:t>
      </w:r>
      <w:r w:rsidRPr="00116F30">
        <w:rPr>
          <w:szCs w:val="24"/>
          <w:lang w:val="en-US" w:eastAsia="en-US"/>
        </w:rPr>
        <w:t>oje</w:t>
      </w:r>
      <w:r w:rsidRPr="00116F30">
        <w:rPr>
          <w:szCs w:val="24"/>
          <w:lang w:val="sr-Latn-CS" w:eastAsia="en-US"/>
        </w:rPr>
        <w:t xml:space="preserve"> им</w:t>
      </w:r>
      <w:r w:rsidRPr="00116F30">
        <w:rPr>
          <w:szCs w:val="24"/>
          <w:lang w:val="en-US" w:eastAsia="en-US"/>
        </w:rPr>
        <w:t>a</w:t>
      </w:r>
      <w:r w:rsidRPr="00116F30">
        <w:rPr>
          <w:szCs w:val="24"/>
          <w:lang w:val="sr-Latn-CS" w:eastAsia="en-US"/>
        </w:rPr>
        <w:t xml:space="preserve"> св</w:t>
      </w:r>
      <w:r w:rsidRPr="00116F30">
        <w:rPr>
          <w:szCs w:val="24"/>
          <w:lang w:val="en-US" w:eastAsia="en-US"/>
        </w:rPr>
        <w:t>oj</w:t>
      </w:r>
      <w:r w:rsidRPr="00116F30">
        <w:rPr>
          <w:szCs w:val="24"/>
          <w:lang w:val="sr-Latn-CS" w:eastAsia="en-US"/>
        </w:rPr>
        <w:t>ств</w:t>
      </w:r>
      <w:r w:rsidRPr="00116F30">
        <w:rPr>
          <w:szCs w:val="24"/>
          <w:lang w:val="en-US" w:eastAsia="en-US"/>
        </w:rPr>
        <w:t>o</w:t>
      </w:r>
      <w:r w:rsidRPr="00116F30">
        <w:rPr>
          <w:szCs w:val="24"/>
          <w:lang w:val="sr-Latn-CS" w:eastAsia="en-US"/>
        </w:rPr>
        <w:t xml:space="preserve"> пр</w:t>
      </w:r>
      <w:r w:rsidRPr="00116F30">
        <w:rPr>
          <w:szCs w:val="24"/>
          <w:lang w:val="en-US" w:eastAsia="en-US"/>
        </w:rPr>
        <w:t>a</w:t>
      </w:r>
      <w:r w:rsidRPr="00116F30">
        <w:rPr>
          <w:szCs w:val="24"/>
          <w:lang w:val="sr-Latn-CS" w:eastAsia="en-US"/>
        </w:rPr>
        <w:t>вн</w:t>
      </w:r>
      <w:r w:rsidRPr="00116F30">
        <w:rPr>
          <w:szCs w:val="24"/>
          <w:lang w:val="en-US" w:eastAsia="en-US"/>
        </w:rPr>
        <w:t>o</w:t>
      </w:r>
      <w:r w:rsidRPr="00116F30">
        <w:rPr>
          <w:szCs w:val="24"/>
          <w:lang w:val="sr-Latn-CS" w:eastAsia="en-US"/>
        </w:rPr>
        <w:t>г лиц</w:t>
      </w:r>
      <w:r w:rsidRPr="00116F30">
        <w:rPr>
          <w:szCs w:val="24"/>
          <w:lang w:val="en-US" w:eastAsia="en-US"/>
        </w:rPr>
        <w:t>a</w:t>
      </w:r>
      <w:r w:rsidRPr="00116F30">
        <w:rPr>
          <w:szCs w:val="24"/>
          <w:lang w:val="sr-Latn-CS" w:eastAsia="en-US"/>
        </w:rPr>
        <w:t xml:space="preserve"> или пр</w:t>
      </w:r>
      <w:r w:rsidRPr="00116F30">
        <w:rPr>
          <w:szCs w:val="24"/>
          <w:lang w:val="en-US" w:eastAsia="en-US"/>
        </w:rPr>
        <w:t>e</w:t>
      </w:r>
      <w:r w:rsidRPr="00116F30">
        <w:rPr>
          <w:szCs w:val="24"/>
          <w:lang w:val="sr-Latn-CS" w:eastAsia="en-US"/>
        </w:rPr>
        <w:t>дуз</w:t>
      </w:r>
      <w:r w:rsidRPr="00116F30">
        <w:rPr>
          <w:szCs w:val="24"/>
          <w:lang w:val="en-US" w:eastAsia="en-US"/>
        </w:rPr>
        <w:t>e</w:t>
      </w:r>
      <w:r w:rsidRPr="00116F30">
        <w:rPr>
          <w:szCs w:val="24"/>
          <w:lang w:val="sr-Latn-CS" w:eastAsia="en-US"/>
        </w:rPr>
        <w:t>тник, к</w:t>
      </w:r>
      <w:r w:rsidRPr="00116F30">
        <w:rPr>
          <w:szCs w:val="24"/>
          <w:lang w:val="en-US" w:eastAsia="en-US"/>
        </w:rPr>
        <w:t>oj</w:t>
      </w:r>
      <w:r w:rsidRPr="00116F30">
        <w:rPr>
          <w:szCs w:val="24"/>
          <w:lang w:val="sr-Latn-CS" w:eastAsia="en-US"/>
        </w:rPr>
        <w:t xml:space="preserve">и </w:t>
      </w:r>
      <w:r w:rsidRPr="00116F30">
        <w:rPr>
          <w:b/>
          <w:szCs w:val="24"/>
          <w:lang w:val="sr-Latn-CS" w:eastAsia="en-US"/>
        </w:rPr>
        <w:t>у в</w:t>
      </w:r>
      <w:r w:rsidRPr="00116F30">
        <w:rPr>
          <w:b/>
          <w:szCs w:val="24"/>
          <w:lang w:val="en-US" w:eastAsia="en-US"/>
        </w:rPr>
        <w:t>e</w:t>
      </w:r>
      <w:r w:rsidRPr="00116F30">
        <w:rPr>
          <w:b/>
          <w:szCs w:val="24"/>
          <w:lang w:val="sr-Latn-CS" w:eastAsia="en-US"/>
        </w:rPr>
        <w:t>зи с</w:t>
      </w:r>
      <w:r w:rsidRPr="00116F30">
        <w:rPr>
          <w:b/>
          <w:szCs w:val="24"/>
          <w:lang w:val="en-US" w:eastAsia="en-US"/>
        </w:rPr>
        <w:t>a</w:t>
      </w:r>
      <w:r w:rsidRPr="00116F30">
        <w:rPr>
          <w:b/>
          <w:szCs w:val="24"/>
          <w:lang w:val="sr-Latn-CS" w:eastAsia="en-US"/>
        </w:rPr>
        <w:t xml:space="preserve"> </w:t>
      </w:r>
      <w:r w:rsidRPr="00116F30">
        <w:rPr>
          <w:b/>
          <w:szCs w:val="24"/>
          <w:lang w:val="en-US" w:eastAsia="en-US"/>
        </w:rPr>
        <w:t>ja</w:t>
      </w:r>
      <w:r w:rsidRPr="00116F30">
        <w:rPr>
          <w:b/>
          <w:szCs w:val="24"/>
          <w:lang w:val="sr-Latn-CS" w:eastAsia="en-US"/>
        </w:rPr>
        <w:t>вн</w:t>
      </w:r>
      <w:r w:rsidRPr="00116F30">
        <w:rPr>
          <w:b/>
          <w:szCs w:val="24"/>
          <w:lang w:val="en-US" w:eastAsia="en-US"/>
        </w:rPr>
        <w:t>o</w:t>
      </w:r>
      <w:r w:rsidRPr="00116F30">
        <w:rPr>
          <w:b/>
          <w:szCs w:val="24"/>
          <w:lang w:val="sr-Latn-CS" w:eastAsia="en-US"/>
        </w:rPr>
        <w:t>м н</w:t>
      </w:r>
      <w:r w:rsidRPr="00116F30">
        <w:rPr>
          <w:b/>
          <w:szCs w:val="24"/>
          <w:lang w:val="en-US" w:eastAsia="en-US"/>
        </w:rPr>
        <w:t>a</w:t>
      </w:r>
      <w:r w:rsidRPr="00116F30">
        <w:rPr>
          <w:b/>
          <w:szCs w:val="24"/>
          <w:lang w:val="sr-Latn-CS" w:eastAsia="en-US"/>
        </w:rPr>
        <w:t>б</w:t>
      </w:r>
      <w:r w:rsidRPr="00116F30">
        <w:rPr>
          <w:b/>
          <w:szCs w:val="24"/>
          <w:lang w:val="en-US" w:eastAsia="en-US"/>
        </w:rPr>
        <w:t>a</w:t>
      </w:r>
      <w:r w:rsidRPr="00116F30">
        <w:rPr>
          <w:b/>
          <w:szCs w:val="24"/>
          <w:lang w:val="sr-Latn-CS" w:eastAsia="en-US"/>
        </w:rPr>
        <w:t>вк</w:t>
      </w:r>
      <w:r w:rsidRPr="00116F30">
        <w:rPr>
          <w:b/>
          <w:szCs w:val="24"/>
          <w:lang w:val="en-US" w:eastAsia="en-US"/>
        </w:rPr>
        <w:t>o</w:t>
      </w:r>
      <w:r w:rsidRPr="00116F30">
        <w:rPr>
          <w:b/>
          <w:szCs w:val="24"/>
          <w:lang w:val="sr-Latn-CS" w:eastAsia="en-US"/>
        </w:rPr>
        <w:t>м п</w:t>
      </w:r>
      <w:r w:rsidRPr="00116F30">
        <w:rPr>
          <w:b/>
          <w:szCs w:val="24"/>
          <w:lang w:val="en-US" w:eastAsia="en-US"/>
        </w:rPr>
        <w:t>o</w:t>
      </w:r>
      <w:r w:rsidRPr="00116F30">
        <w:rPr>
          <w:b/>
          <w:szCs w:val="24"/>
          <w:lang w:val="sr-Latn-CS" w:eastAsia="en-US"/>
        </w:rPr>
        <w:t>дн</w:t>
      </w:r>
      <w:r w:rsidRPr="00116F30">
        <w:rPr>
          <w:b/>
          <w:szCs w:val="24"/>
          <w:lang w:val="en-US" w:eastAsia="en-US"/>
        </w:rPr>
        <w:t>e</w:t>
      </w:r>
      <w:r w:rsidRPr="00116F30">
        <w:rPr>
          <w:b/>
          <w:szCs w:val="24"/>
          <w:lang w:val="sr-Latn-CS" w:eastAsia="en-US"/>
        </w:rPr>
        <w:t>с</w:t>
      </w:r>
      <w:r w:rsidRPr="00116F30">
        <w:rPr>
          <w:b/>
          <w:szCs w:val="24"/>
          <w:lang w:val="en-US" w:eastAsia="en-US"/>
        </w:rPr>
        <w:t>e</w:t>
      </w:r>
      <w:r w:rsidRPr="00116F30">
        <w:rPr>
          <w:b/>
          <w:szCs w:val="24"/>
          <w:lang w:val="sr-Latn-CS" w:eastAsia="en-US"/>
        </w:rPr>
        <w:t xml:space="preserve"> п</w:t>
      </w:r>
      <w:r w:rsidRPr="00116F30">
        <w:rPr>
          <w:b/>
          <w:szCs w:val="24"/>
          <w:lang w:val="en-US" w:eastAsia="en-US"/>
        </w:rPr>
        <w:t>o</w:t>
      </w:r>
      <w:r w:rsidRPr="00116F30">
        <w:rPr>
          <w:b/>
          <w:szCs w:val="24"/>
          <w:lang w:val="sr-Latn-CS" w:eastAsia="en-US"/>
        </w:rPr>
        <w:t>нуду з</w:t>
      </w:r>
      <w:r w:rsidRPr="00116F30">
        <w:rPr>
          <w:b/>
          <w:szCs w:val="24"/>
          <w:lang w:val="en-US" w:eastAsia="en-US"/>
        </w:rPr>
        <w:t>a</w:t>
      </w:r>
      <w:r w:rsidRPr="00116F30">
        <w:rPr>
          <w:b/>
          <w:szCs w:val="24"/>
          <w:lang w:val="sr-Latn-CS" w:eastAsia="en-US"/>
        </w:rPr>
        <w:t>сн</w:t>
      </w:r>
      <w:r w:rsidRPr="00116F30">
        <w:rPr>
          <w:b/>
          <w:szCs w:val="24"/>
          <w:lang w:val="en-US" w:eastAsia="en-US"/>
        </w:rPr>
        <w:t>o</w:t>
      </w:r>
      <w:r w:rsidRPr="00116F30">
        <w:rPr>
          <w:b/>
          <w:szCs w:val="24"/>
          <w:lang w:val="sr-Latn-CS" w:eastAsia="en-US"/>
        </w:rPr>
        <w:t>в</w:t>
      </w:r>
      <w:r w:rsidRPr="00116F30">
        <w:rPr>
          <w:b/>
          <w:szCs w:val="24"/>
          <w:lang w:val="en-US" w:eastAsia="en-US"/>
        </w:rPr>
        <w:t>a</w:t>
      </w:r>
      <w:r w:rsidRPr="00116F30">
        <w:rPr>
          <w:b/>
          <w:szCs w:val="24"/>
          <w:lang w:val="sr-Latn-CS" w:eastAsia="en-US"/>
        </w:rPr>
        <w:t>ну н</w:t>
      </w:r>
      <w:r w:rsidRPr="00116F30">
        <w:rPr>
          <w:b/>
          <w:szCs w:val="24"/>
          <w:lang w:val="en-US" w:eastAsia="en-US"/>
        </w:rPr>
        <w:t>a</w:t>
      </w:r>
      <w:r w:rsidRPr="00116F30">
        <w:rPr>
          <w:b/>
          <w:szCs w:val="24"/>
          <w:lang w:val="sr-Latn-CS" w:eastAsia="en-US"/>
        </w:rPr>
        <w:t xml:space="preserve"> л</w:t>
      </w:r>
      <w:r w:rsidRPr="00116F30">
        <w:rPr>
          <w:b/>
          <w:szCs w:val="24"/>
          <w:lang w:val="en-US" w:eastAsia="en-US"/>
        </w:rPr>
        <w:t>a</w:t>
      </w:r>
      <w:r w:rsidRPr="00116F30">
        <w:rPr>
          <w:b/>
          <w:szCs w:val="24"/>
          <w:lang w:val="sr-Latn-CS" w:eastAsia="en-US"/>
        </w:rPr>
        <w:t>жним п</w:t>
      </w:r>
      <w:r w:rsidRPr="00116F30">
        <w:rPr>
          <w:b/>
          <w:szCs w:val="24"/>
          <w:lang w:val="en-US" w:eastAsia="en-US"/>
        </w:rPr>
        <w:t>o</w:t>
      </w:r>
      <w:r w:rsidRPr="00116F30">
        <w:rPr>
          <w:b/>
          <w:szCs w:val="24"/>
          <w:lang w:val="sr-Latn-CS" w:eastAsia="en-US"/>
        </w:rPr>
        <w:t>д</w:t>
      </w:r>
      <w:r w:rsidRPr="00116F30">
        <w:rPr>
          <w:b/>
          <w:szCs w:val="24"/>
          <w:lang w:val="en-US" w:eastAsia="en-US"/>
        </w:rPr>
        <w:t>a</w:t>
      </w:r>
      <w:r w:rsidRPr="00116F30">
        <w:rPr>
          <w:b/>
          <w:szCs w:val="24"/>
          <w:lang w:val="sr-Latn-CS" w:eastAsia="en-US"/>
        </w:rPr>
        <w:t>цим</w:t>
      </w:r>
      <w:r w:rsidRPr="00116F30">
        <w:rPr>
          <w:b/>
          <w:szCs w:val="24"/>
          <w:lang w:val="en-US" w:eastAsia="en-US"/>
        </w:rPr>
        <w:t>a</w:t>
      </w:r>
      <w:r w:rsidRPr="00116F30">
        <w:rPr>
          <w:szCs w:val="24"/>
          <w:lang w:val="sr-Latn-CS" w:eastAsia="en-US"/>
        </w:rPr>
        <w:t>, или с</w:t>
      </w:r>
      <w:r w:rsidRPr="00116F30">
        <w:rPr>
          <w:szCs w:val="24"/>
          <w:lang w:val="en-US" w:eastAsia="en-US"/>
        </w:rPr>
        <w:t>e</w:t>
      </w:r>
      <w:r w:rsidRPr="00116F30">
        <w:rPr>
          <w:szCs w:val="24"/>
          <w:lang w:val="sr-Latn-CS" w:eastAsia="en-US"/>
        </w:rPr>
        <w:t xml:space="preserve"> н</w:t>
      </w:r>
      <w:r w:rsidRPr="00116F30">
        <w:rPr>
          <w:szCs w:val="24"/>
          <w:lang w:val="en-US" w:eastAsia="en-US"/>
        </w:rPr>
        <w:t>a</w:t>
      </w:r>
      <w:r w:rsidRPr="00116F30">
        <w:rPr>
          <w:szCs w:val="24"/>
          <w:lang w:val="sr-Latn-CS" w:eastAsia="en-US"/>
        </w:rPr>
        <w:t xml:space="preserve"> н</w:t>
      </w:r>
      <w:r w:rsidRPr="00116F30">
        <w:rPr>
          <w:szCs w:val="24"/>
          <w:lang w:val="en-US" w:eastAsia="en-US"/>
        </w:rPr>
        <w:t>e</w:t>
      </w:r>
      <w:r w:rsidRPr="00116F30">
        <w:rPr>
          <w:szCs w:val="24"/>
          <w:lang w:val="sr-Latn-CS" w:eastAsia="en-US"/>
        </w:rPr>
        <w:t>д</w:t>
      </w:r>
      <w:r w:rsidRPr="00116F30">
        <w:rPr>
          <w:szCs w:val="24"/>
          <w:lang w:val="en-US" w:eastAsia="en-US"/>
        </w:rPr>
        <w:t>o</w:t>
      </w:r>
      <w:r w:rsidRPr="00116F30">
        <w:rPr>
          <w:szCs w:val="24"/>
          <w:lang w:val="sr-Latn-CS" w:eastAsia="en-US"/>
        </w:rPr>
        <w:t>зв</w:t>
      </w:r>
      <w:r w:rsidRPr="00116F30">
        <w:rPr>
          <w:szCs w:val="24"/>
          <w:lang w:val="en-US" w:eastAsia="en-US"/>
        </w:rPr>
        <w:t>o</w:t>
      </w:r>
      <w:r w:rsidRPr="00116F30">
        <w:rPr>
          <w:szCs w:val="24"/>
          <w:lang w:val="sr-Latn-CS" w:eastAsia="en-US"/>
        </w:rPr>
        <w:t>љ</w:t>
      </w:r>
      <w:r w:rsidRPr="00116F30">
        <w:rPr>
          <w:szCs w:val="24"/>
          <w:lang w:val="en-US" w:eastAsia="en-US"/>
        </w:rPr>
        <w:t>e</w:t>
      </w:r>
      <w:r w:rsidRPr="00116F30">
        <w:rPr>
          <w:szCs w:val="24"/>
          <w:lang w:val="sr-Latn-CS" w:eastAsia="en-US"/>
        </w:rPr>
        <w:t>н н</w:t>
      </w:r>
      <w:r w:rsidRPr="00116F30">
        <w:rPr>
          <w:szCs w:val="24"/>
          <w:lang w:val="en-US" w:eastAsia="en-US"/>
        </w:rPr>
        <w:t>a</w:t>
      </w:r>
      <w:r w:rsidRPr="00116F30">
        <w:rPr>
          <w:szCs w:val="24"/>
          <w:lang w:val="sr-Latn-CS" w:eastAsia="en-US"/>
        </w:rPr>
        <w:t>чин д</w:t>
      </w:r>
      <w:r w:rsidRPr="00116F30">
        <w:rPr>
          <w:szCs w:val="24"/>
          <w:lang w:val="en-US" w:eastAsia="en-US"/>
        </w:rPr>
        <w:t>o</w:t>
      </w:r>
      <w:r w:rsidRPr="00116F30">
        <w:rPr>
          <w:szCs w:val="24"/>
          <w:lang w:val="sr-Latn-CS" w:eastAsia="en-US"/>
        </w:rPr>
        <w:t>г</w:t>
      </w:r>
      <w:r w:rsidRPr="00116F30">
        <w:rPr>
          <w:szCs w:val="24"/>
          <w:lang w:val="en-US" w:eastAsia="en-US"/>
        </w:rPr>
        <w:t>o</w:t>
      </w:r>
      <w:r w:rsidRPr="00116F30">
        <w:rPr>
          <w:szCs w:val="24"/>
          <w:lang w:val="sr-Latn-CS" w:eastAsia="en-US"/>
        </w:rPr>
        <w:t>в</w:t>
      </w:r>
      <w:r w:rsidRPr="00116F30">
        <w:rPr>
          <w:szCs w:val="24"/>
          <w:lang w:val="en-US" w:eastAsia="en-US"/>
        </w:rPr>
        <w:t>a</w:t>
      </w:r>
      <w:r w:rsidRPr="00116F30">
        <w:rPr>
          <w:szCs w:val="24"/>
          <w:lang w:val="sr-Latn-CS" w:eastAsia="en-US"/>
        </w:rPr>
        <w:t>р</w:t>
      </w:r>
      <w:r w:rsidRPr="00116F30">
        <w:rPr>
          <w:szCs w:val="24"/>
          <w:lang w:val="en-US" w:eastAsia="en-US"/>
        </w:rPr>
        <w:t>a</w:t>
      </w:r>
      <w:r w:rsidRPr="00116F30">
        <w:rPr>
          <w:szCs w:val="24"/>
          <w:lang w:val="sr-Latn-CS" w:eastAsia="en-US"/>
        </w:rPr>
        <w:t xml:space="preserve"> с</w:t>
      </w:r>
      <w:r w:rsidRPr="00116F30">
        <w:rPr>
          <w:szCs w:val="24"/>
          <w:lang w:val="en-US" w:eastAsia="en-US"/>
        </w:rPr>
        <w:t>a</w:t>
      </w:r>
      <w:r w:rsidRPr="00116F30">
        <w:rPr>
          <w:szCs w:val="24"/>
          <w:lang w:val="sr-Latn-CS" w:eastAsia="en-US"/>
        </w:rPr>
        <w:t xml:space="preserve"> </w:t>
      </w:r>
      <w:r w:rsidRPr="00116F30">
        <w:rPr>
          <w:szCs w:val="24"/>
          <w:lang w:val="en-US" w:eastAsia="en-US"/>
        </w:rPr>
        <w:t>o</w:t>
      </w:r>
      <w:r w:rsidRPr="00116F30">
        <w:rPr>
          <w:szCs w:val="24"/>
          <w:lang w:val="sr-Latn-CS" w:eastAsia="en-US"/>
        </w:rPr>
        <w:t>ст</w:t>
      </w:r>
      <w:r w:rsidRPr="00116F30">
        <w:rPr>
          <w:szCs w:val="24"/>
          <w:lang w:val="en-US" w:eastAsia="en-US"/>
        </w:rPr>
        <w:t>a</w:t>
      </w:r>
      <w:r w:rsidRPr="00116F30">
        <w:rPr>
          <w:szCs w:val="24"/>
          <w:lang w:val="sr-Latn-CS" w:eastAsia="en-US"/>
        </w:rPr>
        <w:t>лим п</w:t>
      </w:r>
      <w:r w:rsidRPr="00116F30">
        <w:rPr>
          <w:szCs w:val="24"/>
          <w:lang w:val="en-US" w:eastAsia="en-US"/>
        </w:rPr>
        <w:t>o</w:t>
      </w:r>
      <w:r w:rsidRPr="00116F30">
        <w:rPr>
          <w:szCs w:val="24"/>
          <w:lang w:val="sr-Latn-CS" w:eastAsia="en-US"/>
        </w:rPr>
        <w:t>нуђ</w:t>
      </w:r>
      <w:r w:rsidRPr="00116F30">
        <w:rPr>
          <w:szCs w:val="24"/>
          <w:lang w:val="en-US" w:eastAsia="en-US"/>
        </w:rPr>
        <w:t>a</w:t>
      </w:r>
      <w:r w:rsidRPr="00116F30">
        <w:rPr>
          <w:szCs w:val="24"/>
          <w:lang w:val="sr-Latn-CS" w:eastAsia="en-US"/>
        </w:rPr>
        <w:t>чим</w:t>
      </w:r>
      <w:r w:rsidRPr="00116F30">
        <w:rPr>
          <w:szCs w:val="24"/>
          <w:lang w:val="en-US" w:eastAsia="en-US"/>
        </w:rPr>
        <w:t>a</w:t>
      </w:r>
      <w:r w:rsidRPr="00116F30">
        <w:rPr>
          <w:szCs w:val="24"/>
          <w:lang w:val="sr-Latn-CS" w:eastAsia="en-US"/>
        </w:rPr>
        <w:t>, или пр</w:t>
      </w:r>
      <w:r w:rsidRPr="00116F30">
        <w:rPr>
          <w:szCs w:val="24"/>
          <w:lang w:val="en-US" w:eastAsia="en-US"/>
        </w:rPr>
        <w:t>e</w:t>
      </w:r>
      <w:r w:rsidRPr="00116F30">
        <w:rPr>
          <w:szCs w:val="24"/>
          <w:lang w:val="sr-Latn-CS" w:eastAsia="en-US"/>
        </w:rPr>
        <w:t>дузм</w:t>
      </w:r>
      <w:r w:rsidRPr="00116F30">
        <w:rPr>
          <w:szCs w:val="24"/>
          <w:lang w:val="en-US" w:eastAsia="en-US"/>
        </w:rPr>
        <w:t>e</w:t>
      </w:r>
      <w:r w:rsidRPr="00116F30">
        <w:rPr>
          <w:szCs w:val="24"/>
          <w:lang w:val="sr-Latn-CS" w:eastAsia="en-US"/>
        </w:rPr>
        <w:t xml:space="preserve"> друг</w:t>
      </w:r>
      <w:r w:rsidRPr="00116F30">
        <w:rPr>
          <w:szCs w:val="24"/>
          <w:lang w:val="en-US" w:eastAsia="en-US"/>
        </w:rPr>
        <w:t>e</w:t>
      </w:r>
      <w:r w:rsidRPr="00116F30">
        <w:rPr>
          <w:szCs w:val="24"/>
          <w:lang w:val="sr-Latn-CS" w:eastAsia="en-US"/>
        </w:rPr>
        <w:t xml:space="preserve"> пр</w:t>
      </w:r>
      <w:r w:rsidRPr="00116F30">
        <w:rPr>
          <w:szCs w:val="24"/>
          <w:lang w:val="en-US" w:eastAsia="en-US"/>
        </w:rPr>
        <w:t>o</w:t>
      </w:r>
      <w:r w:rsidRPr="00116F30">
        <w:rPr>
          <w:szCs w:val="24"/>
          <w:lang w:val="sr-Latn-CS" w:eastAsia="en-US"/>
        </w:rPr>
        <w:t>тивпр</w:t>
      </w:r>
      <w:r w:rsidRPr="00116F30">
        <w:rPr>
          <w:szCs w:val="24"/>
          <w:lang w:val="en-US" w:eastAsia="en-US"/>
        </w:rPr>
        <w:t>a</w:t>
      </w:r>
      <w:r w:rsidRPr="00116F30">
        <w:rPr>
          <w:szCs w:val="24"/>
          <w:lang w:val="sr-Latn-CS" w:eastAsia="en-US"/>
        </w:rPr>
        <w:t>вн</w:t>
      </w:r>
      <w:r w:rsidRPr="00116F30">
        <w:rPr>
          <w:szCs w:val="24"/>
          <w:lang w:val="en-US" w:eastAsia="en-US"/>
        </w:rPr>
        <w:t>e</w:t>
      </w:r>
      <w:r w:rsidRPr="00116F30">
        <w:rPr>
          <w:szCs w:val="24"/>
          <w:lang w:val="sr-Latn-CS" w:eastAsia="en-US"/>
        </w:rPr>
        <w:t xml:space="preserve"> р</w:t>
      </w:r>
      <w:r w:rsidRPr="00116F30">
        <w:rPr>
          <w:szCs w:val="24"/>
          <w:lang w:val="en-US" w:eastAsia="en-US"/>
        </w:rPr>
        <w:t>a</w:t>
      </w:r>
      <w:r w:rsidRPr="00116F30">
        <w:rPr>
          <w:szCs w:val="24"/>
          <w:lang w:val="sr-Latn-CS" w:eastAsia="en-US"/>
        </w:rPr>
        <w:t>дњ</w:t>
      </w:r>
      <w:r w:rsidRPr="00116F30">
        <w:rPr>
          <w:szCs w:val="24"/>
          <w:lang w:val="en-US" w:eastAsia="en-US"/>
        </w:rPr>
        <w:t>e</w:t>
      </w:r>
      <w:r w:rsidRPr="00116F30">
        <w:rPr>
          <w:szCs w:val="24"/>
          <w:lang w:val="sr-Latn-CS" w:eastAsia="en-US"/>
        </w:rPr>
        <w:t xml:space="preserve"> у н</w:t>
      </w:r>
      <w:r w:rsidRPr="00116F30">
        <w:rPr>
          <w:szCs w:val="24"/>
          <w:lang w:val="en-US" w:eastAsia="en-US"/>
        </w:rPr>
        <w:t>a</w:t>
      </w:r>
      <w:r w:rsidRPr="00116F30">
        <w:rPr>
          <w:szCs w:val="24"/>
          <w:lang w:val="sr-Latn-CS" w:eastAsia="en-US"/>
        </w:rPr>
        <w:t>м</w:t>
      </w:r>
      <w:r w:rsidRPr="00116F30">
        <w:rPr>
          <w:szCs w:val="24"/>
          <w:lang w:val="en-US" w:eastAsia="en-US"/>
        </w:rPr>
        <w:t>e</w:t>
      </w:r>
      <w:r w:rsidRPr="00116F30">
        <w:rPr>
          <w:szCs w:val="24"/>
          <w:lang w:val="sr-Latn-CS" w:eastAsia="en-US"/>
        </w:rPr>
        <w:t>ри д</w:t>
      </w:r>
      <w:r w:rsidRPr="00116F30">
        <w:rPr>
          <w:szCs w:val="24"/>
          <w:lang w:val="en-US" w:eastAsia="en-US"/>
        </w:rPr>
        <w:t>a</w:t>
      </w:r>
      <w:r w:rsidRPr="00116F30">
        <w:rPr>
          <w:szCs w:val="24"/>
          <w:lang w:val="sr-Latn-CS" w:eastAsia="en-US"/>
        </w:rPr>
        <w:t xml:space="preserve"> тим</w:t>
      </w:r>
      <w:r w:rsidRPr="00116F30">
        <w:rPr>
          <w:szCs w:val="24"/>
          <w:lang w:val="en-US" w:eastAsia="en-US"/>
        </w:rPr>
        <w:t>e</w:t>
      </w:r>
      <w:r w:rsidRPr="00116F30">
        <w:rPr>
          <w:szCs w:val="24"/>
          <w:lang w:val="sr-Latn-CS" w:eastAsia="en-US"/>
        </w:rPr>
        <w:t xml:space="preserve"> утич</w:t>
      </w:r>
      <w:r w:rsidRPr="00116F30">
        <w:rPr>
          <w:szCs w:val="24"/>
          <w:lang w:val="en-US" w:eastAsia="en-US"/>
        </w:rPr>
        <w:t>e</w:t>
      </w:r>
      <w:r w:rsidRPr="00116F30">
        <w:rPr>
          <w:szCs w:val="24"/>
          <w:lang w:val="sr-Latn-CS" w:eastAsia="en-US"/>
        </w:rPr>
        <w:t xml:space="preserve"> н</w:t>
      </w:r>
      <w:r w:rsidRPr="00116F30">
        <w:rPr>
          <w:szCs w:val="24"/>
          <w:lang w:val="en-US" w:eastAsia="en-US"/>
        </w:rPr>
        <w:t>a</w:t>
      </w:r>
      <w:r w:rsidRPr="00116F30">
        <w:rPr>
          <w:szCs w:val="24"/>
          <w:lang w:val="sr-Latn-CS" w:eastAsia="en-US"/>
        </w:rPr>
        <w:t xml:space="preserve"> д</w:t>
      </w:r>
      <w:r w:rsidRPr="00116F30">
        <w:rPr>
          <w:szCs w:val="24"/>
          <w:lang w:val="en-US" w:eastAsia="en-US"/>
        </w:rPr>
        <w:t>o</w:t>
      </w:r>
      <w:r w:rsidRPr="00116F30">
        <w:rPr>
          <w:szCs w:val="24"/>
          <w:lang w:val="sr-Latn-CS" w:eastAsia="en-US"/>
        </w:rPr>
        <w:t>н</w:t>
      </w:r>
      <w:r w:rsidRPr="00116F30">
        <w:rPr>
          <w:szCs w:val="24"/>
          <w:lang w:val="en-US" w:eastAsia="en-US"/>
        </w:rPr>
        <w:t>o</w:t>
      </w:r>
      <w:r w:rsidRPr="00116F30">
        <w:rPr>
          <w:szCs w:val="24"/>
          <w:lang w:val="sr-Latn-CS" w:eastAsia="en-US"/>
        </w:rPr>
        <w:t>ш</w:t>
      </w:r>
      <w:r w:rsidRPr="00116F30">
        <w:rPr>
          <w:szCs w:val="24"/>
          <w:lang w:val="en-US" w:eastAsia="en-US"/>
        </w:rPr>
        <w:t>e</w:t>
      </w:r>
      <w:r w:rsidRPr="00116F30">
        <w:rPr>
          <w:szCs w:val="24"/>
          <w:lang w:val="sr-Latn-CS" w:eastAsia="en-US"/>
        </w:rPr>
        <w:t>њ</w:t>
      </w:r>
      <w:r w:rsidRPr="00116F30">
        <w:rPr>
          <w:szCs w:val="24"/>
          <w:lang w:val="en-US" w:eastAsia="en-US"/>
        </w:rPr>
        <w:t>e</w:t>
      </w:r>
      <w:r w:rsidRPr="00116F30">
        <w:rPr>
          <w:szCs w:val="24"/>
          <w:lang w:val="sr-Latn-CS" w:eastAsia="en-US"/>
        </w:rPr>
        <w:t xml:space="preserve"> </w:t>
      </w:r>
      <w:r w:rsidRPr="00116F30">
        <w:rPr>
          <w:szCs w:val="24"/>
          <w:lang w:val="en-US" w:eastAsia="en-US"/>
        </w:rPr>
        <w:t>o</w:t>
      </w:r>
      <w:r w:rsidRPr="00116F30">
        <w:rPr>
          <w:szCs w:val="24"/>
          <w:lang w:val="sr-Latn-CS" w:eastAsia="en-US"/>
        </w:rPr>
        <w:t>длук</w:t>
      </w:r>
      <w:r w:rsidRPr="00116F30">
        <w:rPr>
          <w:szCs w:val="24"/>
          <w:lang w:val="en-US" w:eastAsia="en-US"/>
        </w:rPr>
        <w:t>a</w:t>
      </w:r>
      <w:r w:rsidRPr="00116F30">
        <w:rPr>
          <w:szCs w:val="24"/>
          <w:lang w:val="sr-Latn-CS" w:eastAsia="en-US"/>
        </w:rPr>
        <w:t xml:space="preserve"> н</w:t>
      </w:r>
      <w:r w:rsidRPr="00116F30">
        <w:rPr>
          <w:szCs w:val="24"/>
          <w:lang w:val="en-US" w:eastAsia="en-US"/>
        </w:rPr>
        <w:t>a</w:t>
      </w:r>
      <w:r w:rsidRPr="00116F30">
        <w:rPr>
          <w:szCs w:val="24"/>
          <w:lang w:val="sr-Latn-CS" w:eastAsia="en-US"/>
        </w:rPr>
        <w:t>ручи</w:t>
      </w:r>
      <w:r w:rsidRPr="00116F30">
        <w:rPr>
          <w:szCs w:val="24"/>
          <w:lang w:val="en-US" w:eastAsia="en-US"/>
        </w:rPr>
        <w:t>o</w:t>
      </w:r>
      <w:r w:rsidRPr="00116F30">
        <w:rPr>
          <w:szCs w:val="24"/>
          <w:lang w:val="sr-Latn-CS" w:eastAsia="en-US"/>
        </w:rPr>
        <w:t>ц</w:t>
      </w:r>
      <w:r w:rsidRPr="00116F30">
        <w:rPr>
          <w:szCs w:val="24"/>
          <w:lang w:val="en-US" w:eastAsia="en-US"/>
        </w:rPr>
        <w:t>a</w:t>
      </w:r>
      <w:r w:rsidRPr="00116F30">
        <w:rPr>
          <w:szCs w:val="24"/>
          <w:lang w:val="sr-Latn-CS" w:eastAsia="en-US"/>
        </w:rPr>
        <w:t xml:space="preserve"> </w:t>
      </w:r>
      <w:r w:rsidRPr="00116F30">
        <w:rPr>
          <w:szCs w:val="24"/>
          <w:lang w:val="en-US" w:eastAsia="en-US"/>
        </w:rPr>
        <w:t>ja</w:t>
      </w:r>
      <w:r w:rsidRPr="00116F30">
        <w:rPr>
          <w:szCs w:val="24"/>
          <w:lang w:val="sr-Latn-CS" w:eastAsia="en-US"/>
        </w:rPr>
        <w:t>вн</w:t>
      </w:r>
      <w:r w:rsidRPr="00116F30">
        <w:rPr>
          <w:szCs w:val="24"/>
          <w:lang w:val="en-US" w:eastAsia="en-US"/>
        </w:rPr>
        <w:t>e</w:t>
      </w:r>
      <w:r w:rsidRPr="00116F30">
        <w:rPr>
          <w:szCs w:val="24"/>
          <w:lang w:val="sr-Latn-CS" w:eastAsia="en-US"/>
        </w:rPr>
        <w:t xml:space="preserve"> н</w:t>
      </w:r>
      <w:r w:rsidRPr="00116F30">
        <w:rPr>
          <w:szCs w:val="24"/>
          <w:lang w:val="en-US" w:eastAsia="en-US"/>
        </w:rPr>
        <w:t>a</w:t>
      </w:r>
      <w:r w:rsidRPr="00116F30">
        <w:rPr>
          <w:szCs w:val="24"/>
          <w:lang w:val="sr-Latn-CS" w:eastAsia="en-US"/>
        </w:rPr>
        <w:t>б</w:t>
      </w:r>
      <w:r w:rsidRPr="00116F30">
        <w:rPr>
          <w:szCs w:val="24"/>
          <w:lang w:val="en-US" w:eastAsia="en-US"/>
        </w:rPr>
        <w:t>a</w:t>
      </w:r>
      <w:r w:rsidRPr="00116F30">
        <w:rPr>
          <w:szCs w:val="24"/>
          <w:lang w:val="sr-Latn-CS" w:eastAsia="en-US"/>
        </w:rPr>
        <w:t>вк</w:t>
      </w:r>
      <w:r w:rsidRPr="00116F30">
        <w:rPr>
          <w:szCs w:val="24"/>
          <w:lang w:val="en-US" w:eastAsia="en-US"/>
        </w:rPr>
        <w:t>e</w:t>
      </w:r>
      <w:r w:rsidRPr="00116F30">
        <w:rPr>
          <w:szCs w:val="24"/>
          <w:lang w:val="sr-Latn-CS" w:eastAsia="en-US"/>
        </w:rPr>
        <w:t>,</w:t>
      </w:r>
      <w:r w:rsidRPr="00116F30">
        <w:rPr>
          <w:szCs w:val="24"/>
          <w:lang w:val="sr-Cyrl-RS" w:eastAsia="en-US"/>
        </w:rPr>
        <w:t xml:space="preserve"> </w:t>
      </w:r>
      <w:r w:rsidRPr="00116F30">
        <w:rPr>
          <w:szCs w:val="24"/>
          <w:lang w:val="sr-Latn-CS" w:eastAsia="en-US"/>
        </w:rPr>
        <w:t>к</w:t>
      </w:r>
      <w:r w:rsidRPr="00116F30">
        <w:rPr>
          <w:szCs w:val="24"/>
          <w:lang w:val="en-US" w:eastAsia="en-US"/>
        </w:rPr>
        <w:t>a</w:t>
      </w:r>
      <w:r w:rsidRPr="00116F30">
        <w:rPr>
          <w:szCs w:val="24"/>
          <w:lang w:val="sr-Latn-CS" w:eastAsia="en-US"/>
        </w:rPr>
        <w:t>знић</w:t>
      </w:r>
      <w:r w:rsidRPr="00116F30">
        <w:rPr>
          <w:szCs w:val="24"/>
          <w:lang w:val="en-US" w:eastAsia="en-US"/>
        </w:rPr>
        <w:t>e</w:t>
      </w:r>
      <w:r w:rsidRPr="00116F30">
        <w:rPr>
          <w:szCs w:val="24"/>
          <w:lang w:val="sr-Latn-CS" w:eastAsia="en-US"/>
        </w:rPr>
        <w:t xml:space="preserve"> с</w:t>
      </w:r>
      <w:r w:rsidRPr="00116F30">
        <w:rPr>
          <w:szCs w:val="24"/>
          <w:lang w:val="en-US" w:eastAsia="en-US"/>
        </w:rPr>
        <w:t>e</w:t>
      </w:r>
      <w:r w:rsidRPr="00116F30">
        <w:rPr>
          <w:szCs w:val="24"/>
          <w:lang w:val="sr-Latn-CS" w:eastAsia="en-US"/>
        </w:rPr>
        <w:t xml:space="preserve"> з</w:t>
      </w:r>
      <w:r w:rsidRPr="00116F30">
        <w:rPr>
          <w:szCs w:val="24"/>
          <w:lang w:val="en-US" w:eastAsia="en-US"/>
        </w:rPr>
        <w:t>a</w:t>
      </w:r>
      <w:r w:rsidRPr="00116F30">
        <w:rPr>
          <w:szCs w:val="24"/>
          <w:lang w:val="sr-Latn-CS" w:eastAsia="en-US"/>
        </w:rPr>
        <w:t>тв</w:t>
      </w:r>
      <w:r w:rsidRPr="00116F30">
        <w:rPr>
          <w:szCs w:val="24"/>
          <w:lang w:val="en-US" w:eastAsia="en-US"/>
        </w:rPr>
        <w:t>o</w:t>
      </w:r>
      <w:r w:rsidRPr="00116F30">
        <w:rPr>
          <w:szCs w:val="24"/>
          <w:lang w:val="sr-Latn-CS" w:eastAsia="en-US"/>
        </w:rPr>
        <w:t>р</w:t>
      </w:r>
      <w:r w:rsidRPr="00116F30">
        <w:rPr>
          <w:szCs w:val="24"/>
          <w:lang w:val="en-US" w:eastAsia="en-US"/>
        </w:rPr>
        <w:t>o</w:t>
      </w:r>
      <w:r w:rsidRPr="00116F30">
        <w:rPr>
          <w:szCs w:val="24"/>
          <w:lang w:val="sr-Latn-CS" w:eastAsia="en-US"/>
        </w:rPr>
        <w:t xml:space="preserve">м </w:t>
      </w:r>
      <w:r w:rsidRPr="00116F30">
        <w:rPr>
          <w:szCs w:val="24"/>
          <w:lang w:val="en-US" w:eastAsia="en-US"/>
        </w:rPr>
        <w:t>o</w:t>
      </w:r>
      <w:r w:rsidRPr="00116F30">
        <w:rPr>
          <w:szCs w:val="24"/>
          <w:lang w:val="sr-Latn-CS" w:eastAsia="en-US"/>
        </w:rPr>
        <w:t>д ш</w:t>
      </w:r>
      <w:r w:rsidRPr="00116F30">
        <w:rPr>
          <w:szCs w:val="24"/>
          <w:lang w:val="en-US" w:eastAsia="en-US"/>
        </w:rPr>
        <w:t>e</w:t>
      </w:r>
      <w:r w:rsidRPr="00116F30">
        <w:rPr>
          <w:szCs w:val="24"/>
          <w:lang w:val="sr-Latn-CS" w:eastAsia="en-US"/>
        </w:rPr>
        <w:t>ст м</w:t>
      </w:r>
      <w:r w:rsidRPr="00116F30">
        <w:rPr>
          <w:szCs w:val="24"/>
          <w:lang w:val="en-US" w:eastAsia="en-US"/>
        </w:rPr>
        <w:t>e</w:t>
      </w:r>
      <w:r w:rsidRPr="00116F30">
        <w:rPr>
          <w:szCs w:val="24"/>
          <w:lang w:val="sr-Latn-CS" w:eastAsia="en-US"/>
        </w:rPr>
        <w:t>с</w:t>
      </w:r>
      <w:r w:rsidRPr="00116F30">
        <w:rPr>
          <w:szCs w:val="24"/>
          <w:lang w:val="en-US" w:eastAsia="en-US"/>
        </w:rPr>
        <w:t>e</w:t>
      </w:r>
      <w:r w:rsidRPr="00116F30">
        <w:rPr>
          <w:szCs w:val="24"/>
          <w:lang w:val="sr-Latn-CS" w:eastAsia="en-US"/>
        </w:rPr>
        <w:t>ци д</w:t>
      </w:r>
      <w:r w:rsidRPr="00116F30">
        <w:rPr>
          <w:szCs w:val="24"/>
          <w:lang w:val="en-US" w:eastAsia="en-US"/>
        </w:rPr>
        <w:t>o</w:t>
      </w:r>
      <w:r w:rsidRPr="00116F30">
        <w:rPr>
          <w:szCs w:val="24"/>
          <w:lang w:val="sr-Latn-CS" w:eastAsia="en-US"/>
        </w:rPr>
        <w:t xml:space="preserve"> п</w:t>
      </w:r>
      <w:r w:rsidRPr="00116F30">
        <w:rPr>
          <w:szCs w:val="24"/>
          <w:lang w:val="en-US" w:eastAsia="en-US"/>
        </w:rPr>
        <w:t>e</w:t>
      </w:r>
      <w:r w:rsidRPr="00116F30">
        <w:rPr>
          <w:szCs w:val="24"/>
          <w:lang w:val="sr-Latn-CS" w:eastAsia="en-US"/>
        </w:rPr>
        <w:t>т г</w:t>
      </w:r>
      <w:r w:rsidRPr="00116F30">
        <w:rPr>
          <w:szCs w:val="24"/>
          <w:lang w:val="en-US" w:eastAsia="en-US"/>
        </w:rPr>
        <w:t>o</w:t>
      </w:r>
      <w:r w:rsidRPr="00116F30">
        <w:rPr>
          <w:szCs w:val="24"/>
          <w:lang w:val="sr-Latn-CS" w:eastAsia="en-US"/>
        </w:rPr>
        <w:t>дин</w:t>
      </w:r>
      <w:r w:rsidRPr="00116F30">
        <w:rPr>
          <w:szCs w:val="24"/>
          <w:lang w:val="en-US" w:eastAsia="en-US"/>
        </w:rPr>
        <w:t>a</w:t>
      </w:r>
      <w:r w:rsidRPr="00116F30">
        <w:rPr>
          <w:szCs w:val="24"/>
          <w:lang w:val="sr-Latn-CS" w:eastAsia="en-US"/>
        </w:rPr>
        <w:t>.</w:t>
      </w:r>
    </w:p>
    <w:p w14:paraId="1C766B42" w14:textId="77777777" w:rsidR="00E93A4A" w:rsidRPr="00116F30" w:rsidRDefault="00E93A4A" w:rsidP="00E93A4A">
      <w:pPr>
        <w:tabs>
          <w:tab w:val="left" w:pos="-3686"/>
          <w:tab w:val="left" w:pos="-3544"/>
        </w:tabs>
        <w:spacing w:before="120" w:after="120"/>
        <w:rPr>
          <w:b/>
          <w:szCs w:val="24"/>
          <w:lang w:val="sr-Cyrl-RS" w:eastAsia="en-US"/>
        </w:rPr>
      </w:pPr>
    </w:p>
    <w:p w14:paraId="05FD8119" w14:textId="77777777" w:rsidR="00E93A4A" w:rsidRPr="00116F30" w:rsidRDefault="00E93A4A" w:rsidP="00E93A4A">
      <w:pPr>
        <w:tabs>
          <w:tab w:val="left" w:pos="-3686"/>
          <w:tab w:val="left" w:pos="-3544"/>
        </w:tabs>
        <w:spacing w:before="120" w:after="120"/>
        <w:rPr>
          <w:b/>
          <w:szCs w:val="24"/>
          <w:lang w:eastAsia="en-US"/>
        </w:rPr>
      </w:pPr>
    </w:p>
    <w:p w14:paraId="694E3F72" w14:textId="77777777" w:rsidR="00E93A4A" w:rsidRPr="00116F30" w:rsidRDefault="00E93A4A" w:rsidP="00E93A4A">
      <w:pPr>
        <w:tabs>
          <w:tab w:val="left" w:pos="-3686"/>
          <w:tab w:val="left" w:pos="-3544"/>
        </w:tabs>
        <w:spacing w:before="120" w:after="120"/>
        <w:ind w:left="1080"/>
        <w:rPr>
          <w:b/>
          <w:szCs w:val="24"/>
          <w:lang w:eastAsia="en-US"/>
        </w:rPr>
      </w:pPr>
    </w:p>
    <w:p w14:paraId="79E4EE6C" w14:textId="77777777" w:rsidR="00E93A4A" w:rsidRPr="00116F30" w:rsidRDefault="00E93A4A" w:rsidP="00E93A4A">
      <w:pPr>
        <w:tabs>
          <w:tab w:val="left" w:pos="-3686"/>
          <w:tab w:val="left" w:pos="-3544"/>
        </w:tabs>
        <w:spacing w:before="120" w:after="120"/>
        <w:ind w:left="1080"/>
        <w:rPr>
          <w:b/>
          <w:szCs w:val="24"/>
          <w:lang w:eastAsia="en-US"/>
        </w:rPr>
      </w:pPr>
    </w:p>
    <w:p w14:paraId="5E9BA8A8" w14:textId="77777777" w:rsidR="00FF182C" w:rsidRPr="00116F30" w:rsidRDefault="00FF182C" w:rsidP="00AB7102">
      <w:pPr>
        <w:rPr>
          <w:b/>
          <w:szCs w:val="24"/>
          <w:lang w:val="uz-Cyrl-UZ"/>
        </w:rPr>
      </w:pPr>
    </w:p>
    <w:p w14:paraId="14A225F3" w14:textId="77777777" w:rsidR="00AB7102" w:rsidRPr="00116F30" w:rsidRDefault="00AB7102" w:rsidP="00216E65">
      <w:pPr>
        <w:pStyle w:val="Podnaslov"/>
        <w:rPr>
          <w:rFonts w:ascii="Times New Roman" w:hAnsi="Times New Roman" w:cs="Times New Roman"/>
          <w:b/>
          <w:i w:val="0"/>
          <w:sz w:val="24"/>
          <w:szCs w:val="24"/>
          <w:lang w:val="uz-Cyrl-UZ"/>
        </w:rPr>
      </w:pPr>
    </w:p>
    <w:p w14:paraId="2B96AADA" w14:textId="77777777" w:rsidR="001677A3" w:rsidRPr="00116F30" w:rsidRDefault="00AB7102" w:rsidP="00050346">
      <w:pPr>
        <w:pStyle w:val="Naslov1"/>
        <w:numPr>
          <w:ilvl w:val="0"/>
          <w:numId w:val="0"/>
        </w:numPr>
        <w:ind w:left="3196"/>
        <w:jc w:val="left"/>
        <w:rPr>
          <w:szCs w:val="24"/>
          <w:lang w:val="uz-Cyrl-UZ"/>
        </w:rPr>
      </w:pPr>
      <w:r w:rsidRPr="00116F30">
        <w:rPr>
          <w:szCs w:val="24"/>
          <w:lang w:val="uz-Cyrl-UZ"/>
        </w:rPr>
        <w:br w:type="page"/>
      </w:r>
      <w:r w:rsidR="00050346" w:rsidRPr="00116F30">
        <w:rPr>
          <w:szCs w:val="24"/>
          <w:lang w:val="uz-Cyrl-UZ"/>
        </w:rPr>
        <w:lastRenderedPageBreak/>
        <w:t xml:space="preserve">            </w:t>
      </w:r>
      <w:r w:rsidR="00B462BC" w:rsidRPr="00116F30">
        <w:rPr>
          <w:szCs w:val="24"/>
          <w:lang w:val="uz-Cyrl-UZ"/>
        </w:rPr>
        <w:t xml:space="preserve">14. </w:t>
      </w:r>
      <w:r w:rsidR="001677A3" w:rsidRPr="00116F30">
        <w:rPr>
          <w:szCs w:val="24"/>
          <w:lang w:val="uz-Cyrl-UZ"/>
        </w:rPr>
        <w:t>МОДЕЛ УГОВОРА</w:t>
      </w:r>
    </w:p>
    <w:p w14:paraId="4E25434A" w14:textId="77777777" w:rsidR="001677A3" w:rsidRPr="00116F30" w:rsidRDefault="001677A3" w:rsidP="001677A3">
      <w:pPr>
        <w:autoSpaceDE w:val="0"/>
        <w:autoSpaceDN w:val="0"/>
        <w:adjustRightInd w:val="0"/>
        <w:jc w:val="center"/>
        <w:rPr>
          <w:b/>
          <w:iCs/>
          <w:szCs w:val="24"/>
          <w:lang w:val="uz-Cyrl-UZ"/>
        </w:rPr>
      </w:pPr>
    </w:p>
    <w:p w14:paraId="06933C69" w14:textId="77777777" w:rsidR="00A673F8" w:rsidRPr="00116F30" w:rsidRDefault="00A673F8" w:rsidP="001677A3">
      <w:pPr>
        <w:autoSpaceDE w:val="0"/>
        <w:autoSpaceDN w:val="0"/>
        <w:adjustRightInd w:val="0"/>
        <w:jc w:val="center"/>
        <w:rPr>
          <w:b/>
          <w:iCs/>
          <w:szCs w:val="24"/>
          <w:lang w:val="uz-Cyrl-UZ"/>
        </w:rPr>
      </w:pPr>
    </w:p>
    <w:p w14:paraId="59814968" w14:textId="77777777" w:rsidR="00A673F8" w:rsidRPr="00116F30" w:rsidRDefault="00A673F8" w:rsidP="00A673F8">
      <w:pPr>
        <w:suppressAutoHyphens w:val="0"/>
        <w:jc w:val="center"/>
        <w:rPr>
          <w:b/>
          <w:szCs w:val="24"/>
          <w:lang w:val="sr-Cyrl-RS" w:eastAsia="en-US"/>
        </w:rPr>
      </w:pPr>
      <w:r w:rsidRPr="00116F30">
        <w:rPr>
          <w:b/>
          <w:szCs w:val="24"/>
          <w:lang w:val="sr-Cyrl-RS" w:eastAsia="en-US"/>
        </w:rPr>
        <w:t>УГОВОР О</w:t>
      </w:r>
    </w:p>
    <w:p w14:paraId="4FE9FCA3" w14:textId="77777777" w:rsidR="00296B46" w:rsidRPr="00116F30" w:rsidRDefault="00A673F8" w:rsidP="00A673F8">
      <w:pPr>
        <w:pStyle w:val="text"/>
        <w:spacing w:before="60" w:beforeAutospacing="0" w:after="60" w:afterAutospacing="0"/>
        <w:ind w:firstLine="360"/>
        <w:jc w:val="center"/>
        <w:rPr>
          <w:lang w:val="sr-Latn-RS"/>
        </w:rPr>
      </w:pPr>
      <w:r w:rsidRPr="00116F30">
        <w:rPr>
          <w:lang w:val="ru-RU"/>
        </w:rPr>
        <w:t>наба</w:t>
      </w:r>
      <w:r w:rsidRPr="00116F30">
        <w:rPr>
          <w:lang w:val="sr-Cyrl-RS"/>
        </w:rPr>
        <w:t>вци</w:t>
      </w:r>
      <w:r w:rsidRPr="00116F30">
        <w:rPr>
          <w:lang w:val="ru-RU"/>
        </w:rPr>
        <w:t xml:space="preserve"> </w:t>
      </w:r>
      <w:r w:rsidRPr="00116F30">
        <w:rPr>
          <w:lang w:val="sr-Cyrl-RS"/>
        </w:rPr>
        <w:t>добара - комуникационе опреме за умрежавање образовних институција</w:t>
      </w:r>
      <w:r w:rsidRPr="00116F30">
        <w:rPr>
          <w:lang w:val="sr-Latn-RS"/>
        </w:rPr>
        <w:t xml:space="preserve">, </w:t>
      </w:r>
    </w:p>
    <w:p w14:paraId="5E8DDB98" w14:textId="77777777" w:rsidR="00A673F8" w:rsidRPr="00116F30" w:rsidRDefault="00A673F8" w:rsidP="00A673F8">
      <w:pPr>
        <w:pStyle w:val="text"/>
        <w:spacing w:before="60" w:beforeAutospacing="0" w:after="60" w:afterAutospacing="0"/>
        <w:ind w:firstLine="360"/>
        <w:jc w:val="center"/>
        <w:rPr>
          <w:lang w:val="sr-Latn-RS"/>
        </w:rPr>
      </w:pPr>
      <w:r w:rsidRPr="00116F30">
        <w:rPr>
          <w:lang w:val="sr-Cyrl-RS"/>
        </w:rPr>
        <w:t>број јавне набавке О-1/2016</w:t>
      </w:r>
    </w:p>
    <w:p w14:paraId="032E4305" w14:textId="77777777" w:rsidR="00A673F8" w:rsidRPr="00116F30" w:rsidRDefault="00A673F8" w:rsidP="00A673F8">
      <w:pPr>
        <w:pStyle w:val="text"/>
        <w:spacing w:before="60" w:beforeAutospacing="0" w:after="60" w:afterAutospacing="0"/>
        <w:ind w:firstLine="360"/>
        <w:jc w:val="both"/>
        <w:rPr>
          <w:lang w:val="sr-Latn-RS"/>
        </w:rPr>
      </w:pPr>
    </w:p>
    <w:p w14:paraId="20CDC067" w14:textId="77777777" w:rsidR="00A673F8" w:rsidRPr="00116F30" w:rsidRDefault="00A673F8" w:rsidP="00A673F8">
      <w:pPr>
        <w:pStyle w:val="text"/>
        <w:spacing w:before="60" w:beforeAutospacing="0" w:after="60" w:afterAutospacing="0"/>
        <w:ind w:firstLine="360"/>
        <w:jc w:val="both"/>
        <w:rPr>
          <w:lang w:val="sr-Latn-RS"/>
        </w:rPr>
      </w:pPr>
      <w:r w:rsidRPr="00116F30">
        <w:t>Закључен</w:t>
      </w:r>
      <w:r w:rsidRPr="00116F30">
        <w:rPr>
          <w:lang w:val="sr-Latn-RS"/>
        </w:rPr>
        <w:t xml:space="preserve">  </w:t>
      </w:r>
      <w:r w:rsidRPr="00116F30">
        <w:t>између</w:t>
      </w:r>
      <w:r w:rsidRPr="00116F30">
        <w:rPr>
          <w:lang w:val="sr-Latn-RS"/>
        </w:rPr>
        <w:t xml:space="preserve"> </w:t>
      </w:r>
      <w:r w:rsidRPr="00116F30">
        <w:t>уговорних</w:t>
      </w:r>
      <w:r w:rsidRPr="00116F30">
        <w:rPr>
          <w:lang w:val="sr-Latn-RS"/>
        </w:rPr>
        <w:t xml:space="preserve"> </w:t>
      </w:r>
      <w:r w:rsidRPr="00116F30">
        <w:t>страна</w:t>
      </w:r>
      <w:r w:rsidRPr="00116F30">
        <w:rPr>
          <w:lang w:val="sr-Latn-RS"/>
        </w:rPr>
        <w:t>:</w:t>
      </w:r>
    </w:p>
    <w:p w14:paraId="105B01FF" w14:textId="77777777" w:rsidR="00A673F8" w:rsidRPr="00116F30" w:rsidRDefault="00A673F8" w:rsidP="00296B46">
      <w:pPr>
        <w:pStyle w:val="text"/>
        <w:spacing w:before="60" w:beforeAutospacing="0" w:after="60" w:afterAutospacing="0"/>
        <w:jc w:val="both"/>
        <w:rPr>
          <w:lang w:val="sr-Latn-RS"/>
        </w:rPr>
      </w:pPr>
    </w:p>
    <w:p w14:paraId="0E683E33" w14:textId="77777777" w:rsidR="00BF4FDD" w:rsidRPr="00116F30" w:rsidRDefault="00A673F8" w:rsidP="00BF4FDD">
      <w:pPr>
        <w:ind w:firstLine="708"/>
        <w:jc w:val="both"/>
        <w:rPr>
          <w:rFonts w:eastAsia="Calibri"/>
          <w:szCs w:val="24"/>
          <w:lang w:val="sr-Cyrl-RS"/>
        </w:rPr>
      </w:pPr>
      <w:r w:rsidRPr="00116F30">
        <w:rPr>
          <w:szCs w:val="24"/>
        </w:rPr>
        <w:t> </w:t>
      </w:r>
      <w:r w:rsidRPr="00116F30">
        <w:rPr>
          <w:b/>
          <w:szCs w:val="24"/>
        </w:rPr>
        <w:t xml:space="preserve">1) </w:t>
      </w:r>
      <w:r w:rsidRPr="00116F30">
        <w:rPr>
          <w:b/>
          <w:szCs w:val="24"/>
          <w:lang w:val="sr-Cyrl-RS"/>
        </w:rPr>
        <w:t xml:space="preserve"> </w:t>
      </w:r>
      <w:r w:rsidR="00BF4FDD" w:rsidRPr="00116F30">
        <w:rPr>
          <w:rFonts w:eastAsia="Calibri"/>
          <w:b/>
          <w:noProof/>
          <w:szCs w:val="24"/>
          <w:lang w:val="ru-RU" w:eastAsia="en-US"/>
        </w:rPr>
        <w:t xml:space="preserve">РЕПУБЛИКA СРБИЈA – </w:t>
      </w:r>
      <w:r w:rsidR="00BF4FDD" w:rsidRPr="00116F30">
        <w:rPr>
          <w:rFonts w:eastAsia="Calibri"/>
          <w:b/>
          <w:szCs w:val="24"/>
          <w:lang w:eastAsia="en-US"/>
        </w:rPr>
        <w:t>МИНИСТАРСТВА</w:t>
      </w:r>
      <w:r w:rsidR="00BF4FDD" w:rsidRPr="00116F30">
        <w:rPr>
          <w:rFonts w:eastAsia="Calibri"/>
          <w:b/>
          <w:szCs w:val="24"/>
          <w:lang w:val="ru-RU" w:eastAsia="en-US"/>
        </w:rPr>
        <w:t xml:space="preserve"> ТРГОВИНЕ, ТУРИЗМА И ТЕЛЕКОМУНИКАЦИЈА</w:t>
      </w:r>
      <w:r w:rsidR="00BF4FDD" w:rsidRPr="00116F30">
        <w:rPr>
          <w:rFonts w:eastAsia="Calibri"/>
          <w:b/>
          <w:noProof/>
          <w:szCs w:val="24"/>
          <w:lang w:val="ru-RU" w:eastAsia="en-US"/>
        </w:rPr>
        <w:t xml:space="preserve"> - Београд</w:t>
      </w:r>
      <w:r w:rsidR="00BF4FDD" w:rsidRPr="00116F30">
        <w:rPr>
          <w:rFonts w:eastAsia="Calibri"/>
          <w:noProof/>
          <w:szCs w:val="24"/>
          <w:lang w:val="ru-RU" w:eastAsia="en-US"/>
        </w:rPr>
        <w:t xml:space="preserve">, Немањина 22-26, ПИБ 108508206,  матични број 17855131, </w:t>
      </w:r>
      <w:r w:rsidR="00BF4FDD" w:rsidRPr="00116F30">
        <w:rPr>
          <w:rFonts w:eastAsia="Calibri"/>
          <w:szCs w:val="24"/>
          <w:lang w:eastAsia="en-US"/>
        </w:rPr>
        <w:t>које заступа</w:t>
      </w:r>
      <w:r w:rsidR="00BF4FDD" w:rsidRPr="00116F30">
        <w:rPr>
          <w:rFonts w:eastAsia="Calibri"/>
          <w:szCs w:val="24"/>
          <w:lang w:val="sr-Cyrl-RS" w:eastAsia="en-US"/>
        </w:rPr>
        <w:t xml:space="preserve"> </w:t>
      </w:r>
      <w:r w:rsidR="00BF4FDD" w:rsidRPr="00116F30">
        <w:rPr>
          <w:rFonts w:eastAsia="Calibri"/>
          <w:szCs w:val="24"/>
          <w:lang w:eastAsia="en-US"/>
        </w:rPr>
        <w:t xml:space="preserve">по овлашћењу </w:t>
      </w:r>
      <w:r w:rsidR="00BF4FDD" w:rsidRPr="00116F30">
        <w:rPr>
          <w:rFonts w:eastAsia="Calibri"/>
          <w:iCs/>
          <w:szCs w:val="24"/>
          <w:lang w:eastAsia="en-US"/>
        </w:rPr>
        <w:t xml:space="preserve">министра трговине, туризма и телекомуникација </w:t>
      </w:r>
      <w:r w:rsidR="00BF4FDD" w:rsidRPr="00116F30">
        <w:rPr>
          <w:rFonts w:eastAsia="Calibri"/>
          <w:szCs w:val="24"/>
          <w:lang w:eastAsia="en-US"/>
        </w:rPr>
        <w:t xml:space="preserve">- </w:t>
      </w:r>
      <w:r w:rsidR="00BF4FDD" w:rsidRPr="00116F30">
        <w:rPr>
          <w:rFonts w:eastAsia="Calibri"/>
          <w:iCs/>
          <w:szCs w:val="24"/>
          <w:lang w:eastAsia="en-US"/>
        </w:rPr>
        <w:t>Решење о овлашћењу број 119-01-12/2014-02 од 07.05.2014. године</w:t>
      </w:r>
      <w:r w:rsidR="00BF4FDD" w:rsidRPr="00116F30">
        <w:rPr>
          <w:rFonts w:eastAsia="Calibri"/>
          <w:iCs/>
          <w:szCs w:val="24"/>
          <w:lang w:val="sr-Latn-RS" w:eastAsia="en-US"/>
        </w:rPr>
        <w:t>,</w:t>
      </w:r>
      <w:r w:rsidR="00BF4FDD" w:rsidRPr="00116F30">
        <w:rPr>
          <w:rFonts w:eastAsia="Calibri"/>
          <w:iCs/>
          <w:szCs w:val="24"/>
          <w:lang w:eastAsia="en-US"/>
        </w:rPr>
        <w:t xml:space="preserve"> 119-01-12/</w:t>
      </w:r>
      <w:r w:rsidR="00BF4FDD" w:rsidRPr="00116F30">
        <w:rPr>
          <w:rFonts w:eastAsia="Calibri"/>
          <w:iCs/>
          <w:szCs w:val="24"/>
          <w:lang w:val="sr-Latn-RS" w:eastAsia="en-US"/>
        </w:rPr>
        <w:t>1/</w:t>
      </w:r>
      <w:r w:rsidR="00BF4FDD" w:rsidRPr="00116F30">
        <w:rPr>
          <w:rFonts w:eastAsia="Calibri"/>
          <w:iCs/>
          <w:szCs w:val="24"/>
          <w:lang w:eastAsia="en-US"/>
        </w:rPr>
        <w:t>2014-02 од 26.06.2015. године, 119-01-12/</w:t>
      </w:r>
      <w:r w:rsidR="00BF4FDD" w:rsidRPr="00116F30">
        <w:rPr>
          <w:rFonts w:eastAsia="Calibri"/>
          <w:iCs/>
          <w:szCs w:val="24"/>
          <w:lang w:val="sr-Latn-RS" w:eastAsia="en-US"/>
        </w:rPr>
        <w:t>2/</w:t>
      </w:r>
      <w:r w:rsidR="00BF4FDD" w:rsidRPr="00116F30">
        <w:rPr>
          <w:rFonts w:eastAsia="Calibri"/>
          <w:iCs/>
          <w:szCs w:val="24"/>
          <w:lang w:eastAsia="en-US"/>
        </w:rPr>
        <w:t>2014-02 од 12.11.2015. године</w:t>
      </w:r>
      <w:r w:rsidR="00BF4FDD" w:rsidRPr="00116F30">
        <w:rPr>
          <w:rFonts w:eastAsia="Calibri"/>
          <w:iCs/>
          <w:szCs w:val="24"/>
          <w:lang w:val="sr-Latn-RS" w:eastAsia="en-US"/>
        </w:rPr>
        <w:t xml:space="preserve"> </w:t>
      </w:r>
      <w:r w:rsidR="00BF4FDD" w:rsidRPr="00116F30">
        <w:rPr>
          <w:rFonts w:eastAsia="Calibri"/>
          <w:iCs/>
          <w:szCs w:val="24"/>
          <w:lang w:val="sr-Cyrl-RS" w:eastAsia="en-US"/>
        </w:rPr>
        <w:t xml:space="preserve">и </w:t>
      </w:r>
      <w:r w:rsidR="00BF4FDD" w:rsidRPr="00116F30">
        <w:rPr>
          <w:rFonts w:eastAsia="Calibri"/>
          <w:iCs/>
          <w:szCs w:val="24"/>
          <w:lang w:eastAsia="en-US"/>
        </w:rPr>
        <w:t>119-01-12/3/2014-02 од 18.01.2016. године</w:t>
      </w:r>
      <w:r w:rsidR="00BF4FDD" w:rsidRPr="00116F30">
        <w:rPr>
          <w:rFonts w:eastAsia="Calibri"/>
          <w:szCs w:val="24"/>
          <w:lang w:val="sr-Cyrl-RS" w:eastAsia="en-US"/>
        </w:rPr>
        <w:t>,</w:t>
      </w:r>
      <w:r w:rsidR="00BF4FDD" w:rsidRPr="00116F30">
        <w:rPr>
          <w:rFonts w:eastAsia="Calibri"/>
          <w:szCs w:val="24"/>
          <w:lang w:eastAsia="en-US"/>
        </w:rPr>
        <w:t xml:space="preserve"> државни секретар</w:t>
      </w:r>
      <w:r w:rsidR="00BF4FDD" w:rsidRPr="00116F30">
        <w:rPr>
          <w:rFonts w:eastAsia="Calibri"/>
          <w:szCs w:val="24"/>
        </w:rPr>
        <w:t xml:space="preserve"> </w:t>
      </w:r>
      <w:r w:rsidR="00BF4FDD" w:rsidRPr="00116F30">
        <w:rPr>
          <w:rFonts w:eastAsia="Calibri"/>
          <w:szCs w:val="24"/>
          <w:lang w:eastAsia="en-US"/>
        </w:rPr>
        <w:t xml:space="preserve">Татјана Матић </w:t>
      </w:r>
      <w:r w:rsidR="00BF4FDD" w:rsidRPr="00116F30">
        <w:rPr>
          <w:rFonts w:eastAsia="Calibri"/>
          <w:szCs w:val="24"/>
        </w:rPr>
        <w:t xml:space="preserve">(у даљем тексту: </w:t>
      </w:r>
      <w:r w:rsidR="00BF4FDD" w:rsidRPr="00116F30">
        <w:rPr>
          <w:rFonts w:eastAsia="Calibri"/>
          <w:b/>
          <w:szCs w:val="24"/>
        </w:rPr>
        <w:t>Наручилац</w:t>
      </w:r>
      <w:r w:rsidR="00BF4FDD" w:rsidRPr="00116F30">
        <w:rPr>
          <w:rFonts w:eastAsia="Calibri"/>
          <w:szCs w:val="24"/>
        </w:rPr>
        <w:t>)</w:t>
      </w:r>
    </w:p>
    <w:p w14:paraId="5026E499" w14:textId="77777777" w:rsidR="00A673F8" w:rsidRPr="00116F30" w:rsidRDefault="00A673F8" w:rsidP="00835263">
      <w:pPr>
        <w:jc w:val="both"/>
        <w:rPr>
          <w:szCs w:val="24"/>
        </w:rPr>
      </w:pPr>
    </w:p>
    <w:p w14:paraId="7F1C92A7" w14:textId="77777777" w:rsidR="00A673F8" w:rsidRPr="00116F30" w:rsidRDefault="00A673F8" w:rsidP="00A673F8">
      <w:pPr>
        <w:rPr>
          <w:szCs w:val="24"/>
          <w:lang w:val="sr-Cyrl-RS"/>
        </w:rPr>
      </w:pPr>
      <w:r w:rsidRPr="00116F30">
        <w:rPr>
          <w:szCs w:val="24"/>
        </w:rPr>
        <w:t xml:space="preserve">и </w:t>
      </w:r>
    </w:p>
    <w:p w14:paraId="0632FF0B" w14:textId="77777777" w:rsidR="00A673F8" w:rsidRPr="00116F30" w:rsidRDefault="00A673F8" w:rsidP="00A673F8">
      <w:pPr>
        <w:rPr>
          <w:szCs w:val="24"/>
          <w:lang w:val="sr-Cyrl-RS"/>
        </w:rPr>
      </w:pPr>
    </w:p>
    <w:p w14:paraId="6D6EEB89" w14:textId="77777777" w:rsidR="00A673F8" w:rsidRPr="00116F30" w:rsidRDefault="00A673F8" w:rsidP="00A673F8">
      <w:pPr>
        <w:rPr>
          <w:szCs w:val="24"/>
          <w:lang w:val="sr-Cyrl-RS"/>
        </w:rPr>
      </w:pPr>
      <w:r w:rsidRPr="00116F30">
        <w:rPr>
          <w:b/>
          <w:szCs w:val="24"/>
        </w:rPr>
        <w:t>2</w:t>
      </w:r>
      <w:r w:rsidRPr="00116F30">
        <w:rPr>
          <w:szCs w:val="24"/>
        </w:rPr>
        <w:t>) ________________________________  из</w:t>
      </w:r>
      <w:r w:rsidRPr="00116F30">
        <w:rPr>
          <w:szCs w:val="24"/>
        </w:rPr>
        <w:tab/>
        <w:t xml:space="preserve">_____________, улица ___________________ бр. ___, ПИБ: _____________,матични број _____________, које заступа ________________, </w:t>
      </w:r>
      <w:r w:rsidRPr="00116F30">
        <w:rPr>
          <w:szCs w:val="24"/>
          <w:lang w:val="sr-Cyrl-RS"/>
        </w:rPr>
        <w:t xml:space="preserve"> (уписати податке за самосталног понуђача или носиоца групе за случај заједничке понуде)</w:t>
      </w:r>
    </w:p>
    <w:p w14:paraId="534EDCDB" w14:textId="77777777" w:rsidR="00A673F8" w:rsidRPr="00116F30" w:rsidRDefault="00A673F8" w:rsidP="00A673F8">
      <w:pPr>
        <w:rPr>
          <w:szCs w:val="24"/>
          <w:lang w:val="sr-Cyrl-RS"/>
        </w:rPr>
      </w:pPr>
    </w:p>
    <w:p w14:paraId="137BA197" w14:textId="77777777" w:rsidR="00A673F8" w:rsidRPr="00116F30" w:rsidRDefault="00A673F8" w:rsidP="00A673F8">
      <w:pPr>
        <w:rPr>
          <w:szCs w:val="24"/>
        </w:rPr>
      </w:pPr>
      <w:r w:rsidRPr="00116F30">
        <w:rPr>
          <w:szCs w:val="24"/>
        </w:rPr>
        <w:t>2/1)__________________из</w:t>
      </w:r>
      <w:r w:rsidRPr="00116F30">
        <w:rPr>
          <w:szCs w:val="24"/>
        </w:rPr>
        <w:tab/>
        <w:t xml:space="preserve">_____________, улица ___________________ бр. ___, ПИБ: _____________, матични број _____________, које заступа ________________, </w:t>
      </w:r>
      <w:r w:rsidRPr="00116F30">
        <w:rPr>
          <w:szCs w:val="24"/>
          <w:lang w:val="sr-Cyrl-RS"/>
        </w:rPr>
        <w:t xml:space="preserve">а </w:t>
      </w:r>
      <w:r w:rsidRPr="00116F30">
        <w:rPr>
          <w:szCs w:val="24"/>
        </w:rPr>
        <w:t>који наступа као а) члан групе понуђача, б) подизвођач  (</w:t>
      </w:r>
      <w:r w:rsidRPr="00116F30">
        <w:rPr>
          <w:szCs w:val="24"/>
          <w:u w:val="single"/>
        </w:rPr>
        <w:t>заокружити а или б сходно статусу</w:t>
      </w:r>
      <w:r w:rsidRPr="00116F30">
        <w:rPr>
          <w:szCs w:val="24"/>
        </w:rPr>
        <w:t>)</w:t>
      </w:r>
    </w:p>
    <w:p w14:paraId="08F2E424" w14:textId="77777777" w:rsidR="00A673F8" w:rsidRPr="00116F30" w:rsidRDefault="00A673F8" w:rsidP="00A673F8">
      <w:pPr>
        <w:rPr>
          <w:b/>
          <w:szCs w:val="24"/>
        </w:rPr>
      </w:pPr>
      <w:r w:rsidRPr="00116F30">
        <w:rPr>
          <w:szCs w:val="24"/>
        </w:rPr>
        <w:t>2/2)__________________из</w:t>
      </w:r>
      <w:r w:rsidRPr="00116F30">
        <w:rPr>
          <w:szCs w:val="24"/>
        </w:rPr>
        <w:tab/>
        <w:t xml:space="preserve">_____________, улица ___________________ бр. ___, ПИБ: _____________, матични број _____________, које заступа ________________, </w:t>
      </w:r>
      <w:r w:rsidRPr="00116F30">
        <w:rPr>
          <w:szCs w:val="24"/>
          <w:lang w:val="sr-Cyrl-RS"/>
        </w:rPr>
        <w:t xml:space="preserve">а </w:t>
      </w:r>
      <w:r w:rsidRPr="00116F30">
        <w:rPr>
          <w:szCs w:val="24"/>
        </w:rPr>
        <w:t>који наступа као а) члан групе понуђача, б) подизвођач (</w:t>
      </w:r>
      <w:r w:rsidRPr="00116F30">
        <w:rPr>
          <w:szCs w:val="24"/>
          <w:u w:val="single"/>
        </w:rPr>
        <w:t>заокружити а или б сходно статусу</w:t>
      </w:r>
      <w:r w:rsidRPr="00116F30">
        <w:rPr>
          <w:szCs w:val="24"/>
        </w:rPr>
        <w:t>)</w:t>
      </w:r>
    </w:p>
    <w:p w14:paraId="6926FB16" w14:textId="77777777" w:rsidR="00A673F8" w:rsidRPr="00116F30" w:rsidRDefault="00A673F8" w:rsidP="00A673F8">
      <w:pPr>
        <w:rPr>
          <w:b/>
          <w:szCs w:val="24"/>
        </w:rPr>
      </w:pPr>
      <w:r w:rsidRPr="00116F30">
        <w:rPr>
          <w:szCs w:val="24"/>
        </w:rPr>
        <w:t>2/3)__________________из</w:t>
      </w:r>
      <w:r w:rsidRPr="00116F30">
        <w:rPr>
          <w:szCs w:val="24"/>
        </w:rPr>
        <w:tab/>
        <w:t xml:space="preserve">_____________, улица ___________________ бр. ___, ПИБ: _____________, матични број _____________, које заступа ________________, </w:t>
      </w:r>
      <w:r w:rsidRPr="00116F30">
        <w:rPr>
          <w:szCs w:val="24"/>
          <w:lang w:val="sr-Cyrl-RS"/>
        </w:rPr>
        <w:t xml:space="preserve">а </w:t>
      </w:r>
      <w:r w:rsidRPr="00116F30">
        <w:rPr>
          <w:szCs w:val="24"/>
        </w:rPr>
        <w:t>који наступа као а) члан групе понуђача, б) подизвођач (</w:t>
      </w:r>
      <w:r w:rsidRPr="00116F30">
        <w:rPr>
          <w:szCs w:val="24"/>
          <w:u w:val="single"/>
        </w:rPr>
        <w:t>заокружити а или б сходно статусу</w:t>
      </w:r>
      <w:r w:rsidRPr="00116F30">
        <w:rPr>
          <w:szCs w:val="24"/>
        </w:rPr>
        <w:t>)</w:t>
      </w:r>
    </w:p>
    <w:p w14:paraId="177B7C2C" w14:textId="77777777" w:rsidR="00A673F8" w:rsidRPr="00116F30" w:rsidRDefault="00A673F8" w:rsidP="00A673F8">
      <w:pPr>
        <w:rPr>
          <w:b/>
          <w:szCs w:val="24"/>
        </w:rPr>
      </w:pPr>
      <w:r w:rsidRPr="00116F30">
        <w:rPr>
          <w:szCs w:val="24"/>
        </w:rPr>
        <w:t>2/4)__________________из</w:t>
      </w:r>
      <w:r w:rsidRPr="00116F30">
        <w:rPr>
          <w:szCs w:val="24"/>
        </w:rPr>
        <w:tab/>
        <w:t>_____________, улица ___________________ бр. ___, ПИБ: _____________, матични број _____________, које заступа ________________,</w:t>
      </w:r>
      <w:r w:rsidRPr="00116F30">
        <w:rPr>
          <w:szCs w:val="24"/>
          <w:lang w:val="sr-Cyrl-RS"/>
        </w:rPr>
        <w:t xml:space="preserve">а </w:t>
      </w:r>
      <w:r w:rsidRPr="00116F30">
        <w:rPr>
          <w:szCs w:val="24"/>
        </w:rPr>
        <w:t xml:space="preserve"> који наступа као а) члан групе понуђача, б) подизвођач (</w:t>
      </w:r>
      <w:r w:rsidRPr="00116F30">
        <w:rPr>
          <w:szCs w:val="24"/>
          <w:u w:val="single"/>
        </w:rPr>
        <w:t>заокружити а или б сходно статусу</w:t>
      </w:r>
      <w:r w:rsidRPr="00116F30">
        <w:rPr>
          <w:szCs w:val="24"/>
        </w:rPr>
        <w:t>)</w:t>
      </w:r>
    </w:p>
    <w:p w14:paraId="77575D27" w14:textId="77777777" w:rsidR="00A673F8" w:rsidRPr="00116F30" w:rsidRDefault="00A673F8" w:rsidP="00A673F8">
      <w:pPr>
        <w:rPr>
          <w:szCs w:val="24"/>
        </w:rPr>
      </w:pPr>
      <w:r w:rsidRPr="00116F30">
        <w:rPr>
          <w:szCs w:val="24"/>
        </w:rPr>
        <w:t>2/5)__________________из</w:t>
      </w:r>
      <w:r w:rsidRPr="00116F30">
        <w:rPr>
          <w:szCs w:val="24"/>
        </w:rPr>
        <w:tab/>
        <w:t xml:space="preserve">_____________, улица ___________________ бр. ___, ПИБ: _____________, матични број _____________, које заступа ________________, </w:t>
      </w:r>
      <w:r w:rsidRPr="00116F30">
        <w:rPr>
          <w:szCs w:val="24"/>
          <w:lang w:val="sr-Cyrl-RS"/>
        </w:rPr>
        <w:t xml:space="preserve">а </w:t>
      </w:r>
      <w:r w:rsidRPr="00116F30">
        <w:rPr>
          <w:szCs w:val="24"/>
        </w:rPr>
        <w:t>који наступа као а) члан групе понуђача, б) подизвођач (</w:t>
      </w:r>
      <w:r w:rsidRPr="00116F30">
        <w:rPr>
          <w:szCs w:val="24"/>
          <w:u w:val="single"/>
        </w:rPr>
        <w:t>заокружити а или б сходно статусу</w:t>
      </w:r>
      <w:r w:rsidRPr="00116F30">
        <w:rPr>
          <w:szCs w:val="24"/>
        </w:rPr>
        <w:t>)</w:t>
      </w:r>
    </w:p>
    <w:p w14:paraId="6D9D91B5" w14:textId="77777777" w:rsidR="00A673F8" w:rsidRPr="00116F30" w:rsidRDefault="00A673F8" w:rsidP="00A673F8">
      <w:pPr>
        <w:rPr>
          <w:szCs w:val="24"/>
        </w:rPr>
      </w:pPr>
      <w:r w:rsidRPr="00116F30">
        <w:rPr>
          <w:szCs w:val="24"/>
        </w:rPr>
        <w:t xml:space="preserve">(у даљем тексту: </w:t>
      </w:r>
      <w:r w:rsidRPr="00116F30">
        <w:rPr>
          <w:b/>
          <w:szCs w:val="24"/>
        </w:rPr>
        <w:t>Добављач</w:t>
      </w:r>
      <w:r w:rsidRPr="00116F30">
        <w:rPr>
          <w:szCs w:val="24"/>
        </w:rPr>
        <w:t>).</w:t>
      </w:r>
    </w:p>
    <w:p w14:paraId="50EBC65D" w14:textId="77777777" w:rsidR="00A673F8" w:rsidRPr="00116F30" w:rsidRDefault="00A673F8" w:rsidP="00A673F8">
      <w:pPr>
        <w:rPr>
          <w:szCs w:val="24"/>
        </w:rPr>
      </w:pPr>
    </w:p>
    <w:p w14:paraId="0025B023" w14:textId="77777777" w:rsidR="00A673F8" w:rsidRPr="00116F30" w:rsidRDefault="00A673F8" w:rsidP="00A673F8">
      <w:pPr>
        <w:rPr>
          <w:szCs w:val="24"/>
        </w:rPr>
      </w:pPr>
    </w:p>
    <w:p w14:paraId="40E2D3BB" w14:textId="45A447EA" w:rsidR="00A673F8" w:rsidRPr="00116F30" w:rsidRDefault="00A673F8" w:rsidP="00A673F8">
      <w:pPr>
        <w:ind w:firstLine="720"/>
        <w:jc w:val="both"/>
        <w:rPr>
          <w:szCs w:val="24"/>
          <w:lang w:val="sr-Cyrl-RS"/>
        </w:rPr>
        <w:sectPr w:rsidR="00A673F8" w:rsidRPr="00116F30" w:rsidSect="00E25E46">
          <w:headerReference w:type="default" r:id="rId29"/>
          <w:footerReference w:type="default" r:id="rId30"/>
          <w:pgSz w:w="11906" w:h="16838"/>
          <w:pgMar w:top="1426" w:right="806" w:bottom="1123" w:left="878" w:header="720" w:footer="144" w:gutter="0"/>
          <w:cols w:space="720"/>
          <w:docGrid w:linePitch="240" w:charSpace="4096"/>
        </w:sectPr>
      </w:pPr>
      <w:r w:rsidRPr="00116F30">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116F30">
        <w:rPr>
          <w:szCs w:val="24"/>
          <w:lang w:val="sr-Cyrl-RS"/>
        </w:rPr>
        <w:t xml:space="preserve">треба </w:t>
      </w:r>
      <w:r w:rsidRPr="00116F30">
        <w:rPr>
          <w:szCs w:val="24"/>
        </w:rPr>
        <w:t>да назначе свој статус заокруживањем а) или б). У случају подношења понуде од стране групе понуђача подаци за носиоц</w:t>
      </w:r>
      <w:r w:rsidR="00404B1C" w:rsidRPr="00116F30">
        <w:rPr>
          <w:szCs w:val="24"/>
        </w:rPr>
        <w:t>а посла се уиисују у позицији</w:t>
      </w:r>
    </w:p>
    <w:p w14:paraId="58E17C6F" w14:textId="77777777" w:rsidR="00A673F8" w:rsidRPr="00116F30" w:rsidRDefault="00A673F8" w:rsidP="00A673F8">
      <w:pPr>
        <w:jc w:val="both"/>
        <w:rPr>
          <w:szCs w:val="24"/>
          <w:lang w:val="sr-Cyrl-RS"/>
        </w:rPr>
      </w:pPr>
    </w:p>
    <w:p w14:paraId="5D6F8BD5"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116F30">
        <w:rPr>
          <w:rFonts w:eastAsia="ヒラギノ角ゴ Pro W3"/>
          <w:szCs w:val="24"/>
          <w:lang w:val="sr-Cyrl-RS" w:eastAsia="en-US"/>
        </w:rPr>
        <w:t>ОСНОВ УГОВОРА</w:t>
      </w:r>
    </w:p>
    <w:p w14:paraId="1B545E98"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116F30">
        <w:rPr>
          <w:rFonts w:eastAsia="ヒラギノ角ゴ Pro W3"/>
          <w:szCs w:val="24"/>
          <w:lang w:val="sr-Cyrl-RS" w:eastAsia="en-US"/>
        </w:rPr>
        <w:t>Члан 1.</w:t>
      </w:r>
    </w:p>
    <w:p w14:paraId="0EBDBC7F" w14:textId="4B4C05F6" w:rsidR="00A673F8" w:rsidRPr="00116F30" w:rsidRDefault="00BF4FDD" w:rsidP="00FD30C6">
      <w:pPr>
        <w:jc w:val="both"/>
        <w:rPr>
          <w:szCs w:val="24"/>
          <w:lang w:val="sr-Cyrl-RS"/>
        </w:rPr>
      </w:pPr>
      <w:r w:rsidRPr="00116F30">
        <w:rPr>
          <w:rFonts w:eastAsia="ヒラギノ角ゴ Pro W3"/>
          <w:szCs w:val="24"/>
          <w:lang w:val="sr-Latn-RS" w:eastAsia="en-US"/>
        </w:rPr>
        <w:t xml:space="preserve"> </w:t>
      </w:r>
      <w:r w:rsidRPr="00116F30">
        <w:rPr>
          <w:rFonts w:eastAsia="ヒラギノ角ゴ Pro W3"/>
          <w:szCs w:val="24"/>
          <w:lang w:val="sr-Latn-RS" w:eastAsia="en-US"/>
        </w:rPr>
        <w:tab/>
      </w:r>
      <w:r w:rsidR="00A673F8" w:rsidRPr="00116F30">
        <w:rPr>
          <w:rFonts w:eastAsia="ヒラギノ角ゴ Pro W3"/>
          <w:szCs w:val="24"/>
          <w:lang w:val="sr-Cyrl-RS" w:eastAsia="en-US"/>
        </w:rPr>
        <w:t xml:space="preserve">Јавна набавка </w:t>
      </w:r>
      <w:r w:rsidRPr="00116F30">
        <w:rPr>
          <w:szCs w:val="24"/>
          <w:lang w:val="sr-Cyrl-RS"/>
        </w:rPr>
        <w:t>добара - комуникационе опреме за умрежавање образовних институција</w:t>
      </w:r>
      <w:r w:rsidRPr="00116F30">
        <w:rPr>
          <w:szCs w:val="24"/>
          <w:lang w:val="sr-Latn-RS"/>
        </w:rPr>
        <w:t xml:space="preserve">, </w:t>
      </w:r>
      <w:r w:rsidRPr="00116F30">
        <w:rPr>
          <w:szCs w:val="24"/>
          <w:lang w:val="sr-Cyrl-RS"/>
        </w:rPr>
        <w:t>број јавне набавке О-1/2016</w:t>
      </w:r>
      <w:r w:rsidRPr="00116F30">
        <w:rPr>
          <w:szCs w:val="24"/>
          <w:lang w:val="sr-Latn-RS"/>
        </w:rPr>
        <w:t xml:space="preserve">, </w:t>
      </w:r>
      <w:r w:rsidR="00A673F8" w:rsidRPr="00116F30">
        <w:rPr>
          <w:szCs w:val="24"/>
          <w:lang w:eastAsia="en-US"/>
        </w:rPr>
        <w:t xml:space="preserve">коју је Наручилац спровео </w:t>
      </w:r>
      <w:r w:rsidR="00A673F8" w:rsidRPr="00116F30">
        <w:rPr>
          <w:szCs w:val="24"/>
          <w:lang w:val="sr-Cyrl-RS" w:eastAsia="en-US"/>
        </w:rPr>
        <w:t xml:space="preserve">у отвореном поступку, </w:t>
      </w:r>
      <w:r w:rsidR="00A673F8" w:rsidRPr="00116F30">
        <w:rPr>
          <w:szCs w:val="24"/>
          <w:lang w:eastAsia="en-US"/>
        </w:rPr>
        <w:t xml:space="preserve">у складу са чланом </w:t>
      </w:r>
      <w:r w:rsidR="00A673F8" w:rsidRPr="00116F30">
        <w:rPr>
          <w:szCs w:val="24"/>
          <w:lang w:val="sr-Cyrl-RS" w:eastAsia="en-US"/>
        </w:rPr>
        <w:t>32</w:t>
      </w:r>
      <w:r w:rsidR="00A673F8" w:rsidRPr="00116F30">
        <w:rPr>
          <w:szCs w:val="24"/>
          <w:lang w:eastAsia="en-US"/>
        </w:rPr>
        <w:t xml:space="preserve">. Закона о јавним набавкама („Сл. гласник РС“ бр. </w:t>
      </w:r>
      <w:r w:rsidR="00A673F8" w:rsidRPr="00116F30">
        <w:rPr>
          <w:szCs w:val="24"/>
          <w:lang w:val="sr-Cyrl-RS" w:eastAsia="en-US"/>
        </w:rPr>
        <w:t>124</w:t>
      </w:r>
      <w:r w:rsidR="00A673F8" w:rsidRPr="00116F30">
        <w:rPr>
          <w:szCs w:val="24"/>
          <w:lang w:eastAsia="en-US"/>
        </w:rPr>
        <w:t>/</w:t>
      </w:r>
      <w:r w:rsidR="00A673F8" w:rsidRPr="00116F30">
        <w:rPr>
          <w:szCs w:val="24"/>
          <w:lang w:val="sr-Cyrl-RS" w:eastAsia="en-US"/>
        </w:rPr>
        <w:t>2012</w:t>
      </w:r>
      <w:r w:rsidRPr="00116F30">
        <w:rPr>
          <w:szCs w:val="24"/>
          <w:lang w:val="sr-Latn-RS" w:eastAsia="en-US"/>
        </w:rPr>
        <w:t>, 14/15, 68/15</w:t>
      </w:r>
      <w:r w:rsidR="003B1C32" w:rsidRPr="00116F30">
        <w:rPr>
          <w:szCs w:val="24"/>
          <w:lang w:val="sr-Cyrl-RS" w:eastAsia="en-US"/>
        </w:rPr>
        <w:t xml:space="preserve"> – у даљем тексту: ЗЈН</w:t>
      </w:r>
      <w:r w:rsidR="00A673F8" w:rsidRPr="00116F30">
        <w:rPr>
          <w:szCs w:val="24"/>
          <w:lang w:eastAsia="en-US"/>
        </w:rPr>
        <w:t>).</w:t>
      </w:r>
    </w:p>
    <w:p w14:paraId="1FF50E5C"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i/>
          <w:szCs w:val="24"/>
          <w:lang w:val="sr-Cyrl-RS" w:eastAsia="en-US"/>
        </w:rPr>
      </w:pPr>
      <w:r w:rsidRPr="00116F30">
        <w:rPr>
          <w:rFonts w:eastAsia="ヒラギノ角ゴ Pro W3"/>
          <w:szCs w:val="24"/>
          <w:lang w:val="sr-Cyrl-RS" w:eastAsia="en-US"/>
        </w:rPr>
        <w:t xml:space="preserve">Одлука о додели уговора број: ____________________ од ____________ године </w:t>
      </w:r>
      <w:r w:rsidRPr="00116F30">
        <w:rPr>
          <w:rFonts w:eastAsia="ヒラギノ角ゴ Pro W3"/>
          <w:i/>
          <w:szCs w:val="24"/>
          <w:lang w:val="sr-Cyrl-RS" w:eastAsia="en-US"/>
        </w:rPr>
        <w:t>(понуђач не уписује овај податак).</w:t>
      </w:r>
    </w:p>
    <w:p w14:paraId="17349812"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57BAAA4D"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116F30">
        <w:rPr>
          <w:rFonts w:eastAsia="ヒラギノ角ゴ Pro W3"/>
          <w:szCs w:val="24"/>
          <w:lang w:val="sr-Cyrl-RS" w:eastAsia="en-US"/>
        </w:rPr>
        <w:t>ПРЕДМЕТ УГОВОРА</w:t>
      </w:r>
    </w:p>
    <w:p w14:paraId="2F243BEB"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116F30">
        <w:rPr>
          <w:rFonts w:eastAsia="ヒラギノ角ゴ Pro W3"/>
          <w:szCs w:val="24"/>
          <w:lang w:val="sr-Cyrl-RS" w:eastAsia="en-US"/>
        </w:rPr>
        <w:t>Члан 2.</w:t>
      </w:r>
    </w:p>
    <w:p w14:paraId="1C1B6816" w14:textId="77777777" w:rsidR="00A673F8" w:rsidRPr="00116F30" w:rsidRDefault="00BF4FDD" w:rsidP="00E1475F">
      <w:pPr>
        <w:pStyle w:val="Pasussalistom"/>
        <w:autoSpaceDE w:val="0"/>
        <w:autoSpaceDN w:val="0"/>
        <w:adjustRightInd w:val="0"/>
        <w:spacing w:line="240" w:lineRule="auto"/>
        <w:ind w:left="0"/>
        <w:jc w:val="both"/>
        <w:rPr>
          <w:rFonts w:ascii="Times New Roman" w:hAnsi="Times New Roman"/>
          <w:bCs/>
          <w:iCs/>
          <w:sz w:val="24"/>
          <w:szCs w:val="24"/>
          <w:lang w:val="sr-Cyrl-RS"/>
        </w:rPr>
      </w:pPr>
      <w:r w:rsidRPr="00116F30">
        <w:rPr>
          <w:rFonts w:ascii="Times New Roman" w:eastAsia="ヒラギノ角ゴ Pro W3" w:hAnsi="Times New Roman"/>
          <w:sz w:val="24"/>
          <w:szCs w:val="24"/>
          <w:lang w:val="sr-Cyrl-RS" w:eastAsia="en-US"/>
        </w:rPr>
        <w:t xml:space="preserve">          Предмет уговора су добра - </w:t>
      </w:r>
      <w:r w:rsidR="00835263" w:rsidRPr="00116F30">
        <w:rPr>
          <w:rFonts w:ascii="Times New Roman" w:hAnsi="Times New Roman"/>
          <w:sz w:val="24"/>
          <w:szCs w:val="24"/>
          <w:lang w:val="sr-Cyrl-RS"/>
        </w:rPr>
        <w:t>комуникациона опрема</w:t>
      </w:r>
      <w:r w:rsidRPr="00116F30">
        <w:rPr>
          <w:rFonts w:ascii="Times New Roman" w:hAnsi="Times New Roman"/>
          <w:sz w:val="24"/>
          <w:szCs w:val="24"/>
          <w:lang w:val="sr-Cyrl-RS"/>
        </w:rPr>
        <w:t xml:space="preserve"> за умрежавање образовних институција,</w:t>
      </w:r>
      <w:r w:rsidR="00A673F8" w:rsidRPr="00116F30">
        <w:rPr>
          <w:rFonts w:ascii="Times New Roman" w:eastAsia="ヒラギノ角ゴ Pro W3" w:hAnsi="Times New Roman"/>
          <w:sz w:val="24"/>
          <w:szCs w:val="24"/>
          <w:lang w:val="sr-Cyrl-RS" w:eastAsia="en-US"/>
        </w:rPr>
        <w:t xml:space="preserve"> </w:t>
      </w:r>
      <w:r w:rsidR="00A673F8" w:rsidRPr="00116F30">
        <w:rPr>
          <w:rFonts w:ascii="Times New Roman" w:hAnsi="Times New Roman"/>
          <w:sz w:val="24"/>
          <w:szCs w:val="24"/>
          <w:lang w:val="sr-Cyrl-RS" w:eastAsia="en-US"/>
        </w:rPr>
        <w:t>у складу са Техничком спецификацијом из конкурсне документацију за предметну јавну набавку, која је саставни део овог Уговора (Прилог 2).</w:t>
      </w:r>
    </w:p>
    <w:p w14:paraId="6274D2EE"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Calibri"/>
          <w:szCs w:val="24"/>
          <w:lang w:val="sr-Cyrl-RS" w:eastAsia="en-US"/>
        </w:rPr>
        <w:t>Добављач</w:t>
      </w:r>
      <w:r w:rsidRPr="00116F30">
        <w:rPr>
          <w:rFonts w:eastAsia="Calibri"/>
          <w:szCs w:val="24"/>
          <w:lang w:eastAsia="en-US"/>
        </w:rPr>
        <w:t xml:space="preserve"> </w:t>
      </w:r>
      <w:r w:rsidR="00BF4FDD" w:rsidRPr="00116F30">
        <w:rPr>
          <w:rFonts w:eastAsia="ヒラギノ角ゴ Pro W3"/>
          <w:szCs w:val="24"/>
          <w:lang w:val="sr-Cyrl-RS" w:eastAsia="en-US"/>
        </w:rPr>
        <w:t>је доставио П</w:t>
      </w:r>
      <w:r w:rsidRPr="00116F30">
        <w:rPr>
          <w:rFonts w:eastAsia="ヒラギノ角ゴ Pro W3"/>
          <w:szCs w:val="24"/>
          <w:lang w:val="sr-Cyrl-RS" w:eastAsia="en-US"/>
        </w:rPr>
        <w:t>онуду број ____________ од ____ . ____. 201</w:t>
      </w:r>
      <w:r w:rsidR="00BF4FDD" w:rsidRPr="00116F30">
        <w:rPr>
          <w:rFonts w:eastAsia="ヒラギノ角ゴ Pro W3"/>
          <w:szCs w:val="24"/>
          <w:lang w:val="sr-Cyrl-RS" w:eastAsia="en-US"/>
        </w:rPr>
        <w:t>6</w:t>
      </w:r>
      <w:r w:rsidRPr="00116F30">
        <w:rPr>
          <w:rFonts w:eastAsia="ヒラギノ角ゴ Pro W3"/>
          <w:szCs w:val="24"/>
          <w:lang w:val="sr-Cyrl-RS" w:eastAsia="en-US"/>
        </w:rPr>
        <w:t xml:space="preserve">. године, </w:t>
      </w:r>
      <w:r w:rsidRPr="00116F30">
        <w:rPr>
          <w:rFonts w:eastAsia="ヒラギノ角ゴ Pro W3"/>
          <w:i/>
          <w:szCs w:val="24"/>
          <w:lang w:val="sr-Cyrl-RS" w:eastAsia="en-US"/>
        </w:rPr>
        <w:t>(понуђач уписује број под којим је понуда заведена код понуђача и датум)</w:t>
      </w:r>
      <w:r w:rsidRPr="00116F30">
        <w:rPr>
          <w:rFonts w:eastAsia="ヒラギノ角ゴ Pro W3"/>
          <w:szCs w:val="24"/>
          <w:lang w:val="sr-Cyrl-RS" w:eastAsia="en-US"/>
        </w:rPr>
        <w:t>, а која је заведена код Наручиоца под бројем _______</w:t>
      </w:r>
      <w:r w:rsidR="00BF4FDD" w:rsidRPr="00116F30">
        <w:rPr>
          <w:rFonts w:eastAsia="ヒラギノ角ゴ Pro W3"/>
          <w:szCs w:val="24"/>
          <w:lang w:val="sr-Cyrl-RS" w:eastAsia="en-US"/>
        </w:rPr>
        <w:t>_______ од ________________ 2016</w:t>
      </w:r>
      <w:r w:rsidRPr="00116F30">
        <w:rPr>
          <w:rFonts w:eastAsia="ヒラギノ角ゴ Pro W3"/>
          <w:szCs w:val="24"/>
          <w:lang w:val="sr-Cyrl-RS" w:eastAsia="en-US"/>
        </w:rPr>
        <w:t xml:space="preserve">. године </w:t>
      </w:r>
      <w:r w:rsidRPr="00116F30">
        <w:rPr>
          <w:rFonts w:eastAsia="ヒラギノ角ゴ Pro W3"/>
          <w:i/>
          <w:szCs w:val="24"/>
          <w:lang w:val="sr-Cyrl-RS" w:eastAsia="en-US"/>
        </w:rPr>
        <w:t>(понуђач не уписује овај податак)</w:t>
      </w:r>
      <w:r w:rsidRPr="00116F30">
        <w:rPr>
          <w:rFonts w:eastAsia="ヒラギノ角ゴ Pro W3"/>
          <w:szCs w:val="24"/>
          <w:lang w:val="sr-Cyrl-RS" w:eastAsia="en-US"/>
        </w:rPr>
        <w:t xml:space="preserve"> (у даљем тексту: Понуда), која је  саставни део овог </w:t>
      </w:r>
      <w:r w:rsidR="00BB4B07" w:rsidRPr="00116F30">
        <w:rPr>
          <w:rFonts w:eastAsia="ヒラギノ角ゴ Pro W3"/>
          <w:szCs w:val="24"/>
          <w:lang w:val="sr-Cyrl-RS" w:eastAsia="en-US"/>
        </w:rPr>
        <w:t>У</w:t>
      </w:r>
      <w:r w:rsidRPr="00116F30">
        <w:rPr>
          <w:rFonts w:eastAsia="ヒラギノ角ゴ Pro W3"/>
          <w:szCs w:val="24"/>
          <w:lang w:val="sr-Cyrl-RS" w:eastAsia="en-US"/>
        </w:rPr>
        <w:t>говора (Прилог 1)</w:t>
      </w:r>
    </w:p>
    <w:p w14:paraId="36CCE47B"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szCs w:val="24"/>
          <w:lang w:val="sr-Cyrl-RS" w:eastAsia="en-US"/>
        </w:rPr>
      </w:pPr>
    </w:p>
    <w:p w14:paraId="6D660B5D"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116F30">
        <w:rPr>
          <w:rFonts w:eastAsia="ヒラギノ角ゴ Pro W3"/>
          <w:szCs w:val="24"/>
          <w:lang w:val="sr-Cyrl-RS" w:eastAsia="en-US"/>
        </w:rPr>
        <w:t xml:space="preserve">ОБАВЕЗЕ ДОБАВЉАЧА </w:t>
      </w:r>
    </w:p>
    <w:p w14:paraId="7ECECFF7"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116F30">
        <w:rPr>
          <w:rFonts w:eastAsia="ヒラギノ角ゴ Pro W3"/>
          <w:szCs w:val="24"/>
          <w:lang w:val="sr-Cyrl-RS" w:eastAsia="en-US"/>
        </w:rPr>
        <w:t>Члан 3.</w:t>
      </w:r>
    </w:p>
    <w:p w14:paraId="5F0D2732" w14:textId="77777777" w:rsidR="00A673F8" w:rsidRPr="00116F30" w:rsidRDefault="00A673F8" w:rsidP="00A673F8">
      <w:pPr>
        <w:suppressAutoHyphens w:val="0"/>
        <w:ind w:firstLine="720"/>
        <w:jc w:val="both"/>
        <w:rPr>
          <w:rFonts w:eastAsia="Calibri"/>
          <w:szCs w:val="24"/>
          <w:lang w:val="sr-Cyrl-RS" w:eastAsia="en-US"/>
        </w:rPr>
      </w:pPr>
      <w:r w:rsidRPr="00116F30">
        <w:rPr>
          <w:rFonts w:eastAsia="Calibri"/>
          <w:szCs w:val="24"/>
          <w:lang w:val="sr-Cyrl-RS" w:eastAsia="en-US"/>
        </w:rPr>
        <w:t>Добављач</w:t>
      </w:r>
      <w:r w:rsidRPr="00116F30">
        <w:rPr>
          <w:rFonts w:eastAsia="Calibri"/>
          <w:szCs w:val="24"/>
          <w:lang w:eastAsia="en-US"/>
        </w:rPr>
        <w:t xml:space="preserve"> </w:t>
      </w:r>
      <w:r w:rsidRPr="00116F30">
        <w:rPr>
          <w:rFonts w:eastAsia="Calibri"/>
          <w:szCs w:val="24"/>
          <w:lang w:val="sr-Cyrl-RS" w:eastAsia="en-US"/>
        </w:rPr>
        <w:t xml:space="preserve">се обавезује да:  </w:t>
      </w:r>
    </w:p>
    <w:p w14:paraId="16A59BBB" w14:textId="77777777" w:rsidR="00A673F8" w:rsidRPr="00116F30" w:rsidRDefault="00A673F8" w:rsidP="00A673F8">
      <w:pPr>
        <w:suppressAutoHyphens w:val="0"/>
        <w:jc w:val="both"/>
        <w:rPr>
          <w:rFonts w:eastAsia="Calibri"/>
          <w:szCs w:val="24"/>
          <w:lang w:val="sr-Cyrl-RS" w:eastAsia="en-US"/>
        </w:rPr>
      </w:pPr>
      <w:r w:rsidRPr="00116F30">
        <w:rPr>
          <w:rFonts w:eastAsia="Calibri"/>
          <w:szCs w:val="24"/>
          <w:lang w:val="sr-Cyrl-RS" w:eastAsia="en-US"/>
        </w:rPr>
        <w:t xml:space="preserve">-   </w:t>
      </w:r>
      <w:r w:rsidR="00BB4B07" w:rsidRPr="00116F30">
        <w:rPr>
          <w:rFonts w:eastAsia="Calibri"/>
          <w:szCs w:val="24"/>
          <w:lang w:val="sr-Cyrl-RS" w:eastAsia="en-US"/>
        </w:rPr>
        <w:t xml:space="preserve"> </w:t>
      </w:r>
      <w:r w:rsidRPr="00116F30">
        <w:rPr>
          <w:rFonts w:eastAsia="Calibri"/>
          <w:szCs w:val="24"/>
          <w:lang w:val="sr-Cyrl-RS" w:eastAsia="en-US"/>
        </w:rPr>
        <w:t xml:space="preserve"> по закључењу </w:t>
      </w:r>
      <w:r w:rsidR="002A0A1D" w:rsidRPr="00116F30">
        <w:rPr>
          <w:rFonts w:eastAsia="Calibri"/>
          <w:szCs w:val="24"/>
          <w:lang w:val="sr-Cyrl-RS" w:eastAsia="en-US"/>
        </w:rPr>
        <w:t>У</w:t>
      </w:r>
      <w:r w:rsidRPr="00116F30">
        <w:rPr>
          <w:rFonts w:eastAsia="Calibri"/>
          <w:szCs w:val="24"/>
          <w:lang w:val="sr-Cyrl-RS" w:eastAsia="en-US"/>
        </w:rPr>
        <w:t xml:space="preserve">говора приступи реализацији </w:t>
      </w:r>
      <w:r w:rsidR="00435EC9" w:rsidRPr="00116F30">
        <w:rPr>
          <w:rFonts w:eastAsia="Calibri"/>
          <w:szCs w:val="24"/>
          <w:lang w:val="sr-Cyrl-RS" w:eastAsia="en-US"/>
        </w:rPr>
        <w:t xml:space="preserve">овог </w:t>
      </w:r>
      <w:r w:rsidRPr="00116F30">
        <w:rPr>
          <w:rFonts w:eastAsia="Calibri"/>
          <w:szCs w:val="24"/>
          <w:lang w:val="sr-Cyrl-RS" w:eastAsia="en-US"/>
        </w:rPr>
        <w:t>Уговора,</w:t>
      </w:r>
    </w:p>
    <w:p w14:paraId="6A54245B" w14:textId="77777777" w:rsidR="00A673F8" w:rsidRPr="00116F30" w:rsidRDefault="00A673F8" w:rsidP="00A673F8">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116F30">
        <w:rPr>
          <w:rFonts w:eastAsia="ヒラギノ角ゴ Pro W3"/>
          <w:szCs w:val="24"/>
          <w:lang w:val="sr-Cyrl-RS" w:eastAsia="en-US"/>
        </w:rPr>
        <w:t xml:space="preserve">-  </w:t>
      </w:r>
      <w:r w:rsidR="00BB4B07" w:rsidRPr="00116F30">
        <w:rPr>
          <w:rFonts w:eastAsia="ヒラギノ角ゴ Pro W3"/>
          <w:szCs w:val="24"/>
          <w:lang w:val="sr-Cyrl-RS" w:eastAsia="en-US"/>
        </w:rPr>
        <w:t xml:space="preserve">   </w:t>
      </w:r>
      <w:r w:rsidRPr="00116F30">
        <w:rPr>
          <w:rFonts w:eastAsia="ヒラギノ角ゴ Pro W3"/>
          <w:szCs w:val="24"/>
          <w:lang w:val="sr-Cyrl-RS" w:eastAsia="en-US"/>
        </w:rPr>
        <w:t>одреди лице које ће бити одговорно за организацију рада у циљу реализације Уговора,</w:t>
      </w:r>
    </w:p>
    <w:p w14:paraId="3903A594" w14:textId="77777777" w:rsidR="00A673F8" w:rsidRPr="00116F30" w:rsidRDefault="00A673F8" w:rsidP="00AF587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ヒラギノ角ゴ Pro W3"/>
          <w:iCs/>
          <w:szCs w:val="24"/>
          <w:lang w:val="sr-Cyrl-RS" w:eastAsia="en-US"/>
        </w:rPr>
      </w:pPr>
      <w:r w:rsidRPr="00116F30">
        <w:rPr>
          <w:rFonts w:eastAsia="ヒラギノ角ゴ Pro W3"/>
          <w:iCs/>
          <w:szCs w:val="24"/>
          <w:lang w:val="sr-Cyrl-RS" w:eastAsia="en-US"/>
        </w:rPr>
        <w:t xml:space="preserve">     -   </w:t>
      </w:r>
      <w:r w:rsidR="00835263" w:rsidRPr="00116F30">
        <w:rPr>
          <w:rFonts w:eastAsia="ヒラギノ角ゴ Pro W3"/>
          <w:iCs/>
          <w:szCs w:val="24"/>
          <w:lang w:val="sr-Cyrl-RS" w:eastAsia="en-US"/>
        </w:rPr>
        <w:t xml:space="preserve"> </w:t>
      </w:r>
      <w:r w:rsidRPr="00116F30">
        <w:rPr>
          <w:rFonts w:eastAsia="ヒラギノ角ゴ Pro W3"/>
          <w:iCs/>
          <w:szCs w:val="24"/>
          <w:lang w:val="sr-Cyrl-RS" w:eastAsia="en-US"/>
        </w:rPr>
        <w:t xml:space="preserve">изврши </w:t>
      </w:r>
      <w:r w:rsidR="00871251" w:rsidRPr="00116F30">
        <w:rPr>
          <w:rFonts w:eastAsia="ヒラギノ角ゴ Pro W3"/>
          <w:iCs/>
          <w:szCs w:val="24"/>
          <w:lang w:val="sr-Cyrl-RS" w:eastAsia="en-US"/>
        </w:rPr>
        <w:t>Уговор</w:t>
      </w:r>
      <w:r w:rsidRPr="00116F30">
        <w:rPr>
          <w:rFonts w:eastAsia="ヒラギノ角ゴ Pro W3"/>
          <w:iCs/>
          <w:szCs w:val="24"/>
          <w:lang w:val="sr-Cyrl-RS" w:eastAsia="en-US"/>
        </w:rPr>
        <w:t xml:space="preserve"> у року од </w:t>
      </w:r>
      <w:r w:rsidR="00871251" w:rsidRPr="00116F30">
        <w:rPr>
          <w:bCs/>
          <w:szCs w:val="24"/>
          <w:lang w:val="sr-Cyrl-RS"/>
        </w:rPr>
        <w:t>180</w:t>
      </w:r>
      <w:r w:rsidR="00871251" w:rsidRPr="00116F30">
        <w:rPr>
          <w:bCs/>
          <w:szCs w:val="24"/>
          <w:lang w:val="ru-RU"/>
        </w:rPr>
        <w:t xml:space="preserve"> дана</w:t>
      </w:r>
      <w:r w:rsidR="00871251" w:rsidRPr="00116F30">
        <w:rPr>
          <w:rFonts w:eastAsia="ヒラギノ角ゴ Pro W3"/>
          <w:iCs/>
          <w:szCs w:val="24"/>
          <w:lang w:val="sr-Cyrl-RS" w:eastAsia="en-US"/>
        </w:rPr>
        <w:t xml:space="preserve"> </w:t>
      </w:r>
      <w:r w:rsidRPr="00116F30">
        <w:rPr>
          <w:rFonts w:eastAsia="ヒラギノ角ゴ Pro W3"/>
          <w:iCs/>
          <w:szCs w:val="24"/>
          <w:lang w:val="sr-Cyrl-RS" w:eastAsia="en-US"/>
        </w:rPr>
        <w:t>од дана закључења овог У</w:t>
      </w:r>
      <w:r w:rsidR="00835263" w:rsidRPr="00116F30">
        <w:rPr>
          <w:rFonts w:eastAsia="ヒラギノ角ゴ Pro W3"/>
          <w:iCs/>
          <w:szCs w:val="24"/>
          <w:lang w:val="sr-Cyrl-RS" w:eastAsia="en-US"/>
        </w:rPr>
        <w:t>говора, у свему</w:t>
      </w:r>
      <w:r w:rsidRPr="00116F30">
        <w:rPr>
          <w:rFonts w:eastAsia="ヒラギノ角ゴ Pro W3"/>
          <w:iCs/>
          <w:szCs w:val="24"/>
          <w:lang w:val="sr-Cyrl-RS" w:eastAsia="en-US"/>
        </w:rPr>
        <w:t xml:space="preserve"> према Техничкој спецификацији из конкурсне документације</w:t>
      </w:r>
      <w:r w:rsidR="00871251" w:rsidRPr="00116F30">
        <w:rPr>
          <w:rFonts w:eastAsia="ヒラギノ角ゴ Pro W3"/>
          <w:iCs/>
          <w:szCs w:val="24"/>
          <w:lang w:val="sr-Cyrl-RS" w:eastAsia="en-US"/>
        </w:rPr>
        <w:t>, Понуди</w:t>
      </w:r>
      <w:r w:rsidRPr="00116F30">
        <w:rPr>
          <w:rFonts w:eastAsia="ヒラギノ角ゴ Pro W3"/>
          <w:iCs/>
          <w:szCs w:val="24"/>
          <w:lang w:val="sr-Cyrl-RS" w:eastAsia="en-US"/>
        </w:rPr>
        <w:t xml:space="preserve"> и </w:t>
      </w:r>
      <w:r w:rsidR="00871251" w:rsidRPr="00116F30">
        <w:rPr>
          <w:rFonts w:eastAsia="ヒラギノ角ゴ Pro W3"/>
          <w:iCs/>
          <w:szCs w:val="24"/>
          <w:lang w:val="sr-Cyrl-RS" w:eastAsia="en-US"/>
        </w:rPr>
        <w:t>свим</w:t>
      </w:r>
      <w:r w:rsidRPr="00116F30">
        <w:rPr>
          <w:rFonts w:eastAsia="ヒラギノ角ゴ Pro W3"/>
          <w:iCs/>
          <w:szCs w:val="24"/>
          <w:lang w:val="sr-Cyrl-RS" w:eastAsia="en-US"/>
        </w:rPr>
        <w:t xml:space="preserve"> захтевима Наручиоца из конкурсне документације за предметну јавну набавку.</w:t>
      </w:r>
      <w:r w:rsidR="00AF5872" w:rsidRPr="00116F30">
        <w:rPr>
          <w:rFonts w:eastAsia="ヒラギノ角ゴ Pro W3"/>
          <w:iCs/>
          <w:szCs w:val="24"/>
          <w:lang w:val="sr-Cyrl-RS" w:eastAsia="en-US"/>
        </w:rPr>
        <w:t xml:space="preserve"> Наведени рок се може продужити само из објективних разлога који не зависе од воља Наручиоца и Добављача.</w:t>
      </w:r>
    </w:p>
    <w:p w14:paraId="5BF3F588" w14:textId="77777777" w:rsidR="00DD0B64" w:rsidRPr="00116F30" w:rsidRDefault="00DD0B64" w:rsidP="00AF587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szCs w:val="24"/>
          <w:lang w:val="sr-Cyrl-RS"/>
        </w:rPr>
      </w:pPr>
      <w:r w:rsidRPr="00116F30">
        <w:rPr>
          <w:rFonts w:eastAsia="ヒラギノ角ゴ Pro W3"/>
          <w:iCs/>
          <w:szCs w:val="24"/>
          <w:lang w:val="sr-Cyrl-RS" w:eastAsia="en-US"/>
        </w:rPr>
        <w:t xml:space="preserve">     -    да у извршењу уговорних обавеза примењује Закон о безбедности и здрављу на раду</w:t>
      </w:r>
      <w:r w:rsidR="008F16BD" w:rsidRPr="00116F30">
        <w:rPr>
          <w:szCs w:val="24"/>
        </w:rPr>
        <w:t xml:space="preserve"> </w:t>
      </w:r>
      <w:r w:rsidR="008F16BD" w:rsidRPr="00116F30">
        <w:rPr>
          <w:szCs w:val="24"/>
          <w:lang w:val="sr-Latn-RS"/>
        </w:rPr>
        <w:t>(</w:t>
      </w:r>
      <w:r w:rsidR="008F16BD" w:rsidRPr="00116F30">
        <w:rPr>
          <w:szCs w:val="24"/>
        </w:rPr>
        <w:t xml:space="preserve">Сл. гласник РС бр. </w:t>
      </w:r>
      <w:hyperlink r:id="rId31" w:tooltip="Zakon o bezbednosti i zdravlju na radu (21/11/2005)" w:history="1">
        <w:r w:rsidR="008F16BD" w:rsidRPr="00116F30">
          <w:rPr>
            <w:szCs w:val="24"/>
          </w:rPr>
          <w:t>101/05</w:t>
        </w:r>
      </w:hyperlink>
      <w:r w:rsidR="008F16BD" w:rsidRPr="00116F30">
        <w:rPr>
          <w:szCs w:val="24"/>
        </w:rPr>
        <w:t xml:space="preserve">, </w:t>
      </w:r>
      <w:hyperlink r:id="rId32" w:tooltip="Zakon o izmenama i dopunama Zakona o bezbednosti i zdravlju na radu (05/11/2015)" w:history="1">
        <w:r w:rsidR="008F16BD" w:rsidRPr="00116F30">
          <w:rPr>
            <w:szCs w:val="24"/>
          </w:rPr>
          <w:t>91/15</w:t>
        </w:r>
      </w:hyperlink>
      <w:r w:rsidR="008F16BD" w:rsidRPr="00116F30">
        <w:rPr>
          <w:szCs w:val="24"/>
          <w:lang w:val="sr-Latn-RS"/>
        </w:rPr>
        <w:t xml:space="preserve">) </w:t>
      </w:r>
      <w:r w:rsidR="008F16BD" w:rsidRPr="00116F30">
        <w:rPr>
          <w:szCs w:val="24"/>
          <w:lang w:val="sr-Cyrl-RS"/>
        </w:rPr>
        <w:t>и у потпуности је одговоран за повреду овог закона</w:t>
      </w:r>
    </w:p>
    <w:p w14:paraId="391F4949" w14:textId="5B96AA6B" w:rsidR="008F16BD" w:rsidRPr="00116F30" w:rsidRDefault="00587B47" w:rsidP="009018CE">
      <w:pPr>
        <w:jc w:val="both"/>
        <w:rPr>
          <w:szCs w:val="24"/>
          <w:lang w:val="sr-Cyrl-RS"/>
        </w:rPr>
      </w:pPr>
      <w:r w:rsidRPr="00116F30">
        <w:rPr>
          <w:szCs w:val="24"/>
          <w:lang w:val="sr-Cyrl-RS"/>
        </w:rPr>
        <w:t xml:space="preserve">-    </w:t>
      </w:r>
      <w:r w:rsidR="008F16BD" w:rsidRPr="00116F30">
        <w:rPr>
          <w:szCs w:val="24"/>
          <w:lang w:val="sr-Cyrl-RS"/>
        </w:rPr>
        <w:t>да у извршењу уго</w:t>
      </w:r>
      <w:r w:rsidR="00630947" w:rsidRPr="00116F30">
        <w:rPr>
          <w:szCs w:val="24"/>
          <w:lang w:val="sr-Cyrl-RS"/>
        </w:rPr>
        <w:t>ворних обавеза примењује све про</w:t>
      </w:r>
      <w:r w:rsidR="008F16BD" w:rsidRPr="00116F30">
        <w:rPr>
          <w:szCs w:val="24"/>
          <w:lang w:val="sr-Cyrl-RS"/>
        </w:rPr>
        <w:t>писе који регулишу предметну област и у потпуности је оговоран за повреду тих прописа.</w:t>
      </w:r>
      <w:r w:rsidRPr="00116F30">
        <w:rPr>
          <w:szCs w:val="24"/>
          <w:lang w:val="sr-Latn-RS" w:eastAsia="sr-Latn-RS"/>
        </w:rPr>
        <w:t xml:space="preserve"> </w:t>
      </w:r>
    </w:p>
    <w:p w14:paraId="004B380F" w14:textId="6E1B669D" w:rsidR="004C73DC" w:rsidRPr="00116F30" w:rsidRDefault="004C73DC" w:rsidP="004D3C06">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TimesNewRomanPSMT"/>
          <w:bCs/>
          <w:iCs/>
          <w:szCs w:val="24"/>
          <w:lang w:val="uz-Cyrl-UZ"/>
        </w:rPr>
      </w:pPr>
      <w:r w:rsidRPr="00116F30">
        <w:rPr>
          <w:szCs w:val="24"/>
          <w:lang w:val="sr-Cyrl-RS"/>
        </w:rPr>
        <w:t xml:space="preserve">     -    надокнади штету</w:t>
      </w:r>
      <w:r w:rsidRPr="00116F30">
        <w:rPr>
          <w:rFonts w:eastAsia="TimesNewRomanPSMT"/>
          <w:bCs/>
          <w:iCs/>
          <w:szCs w:val="24"/>
          <w:lang w:val="uz-Cyrl-UZ"/>
        </w:rPr>
        <w:t xml:space="preserve"> за повреду заштићених права интелектуалне својине трећих лица, у складу са чланом 74. став 2. ЗЈН</w:t>
      </w:r>
      <w:r w:rsidR="004D3C06" w:rsidRPr="00116F30">
        <w:rPr>
          <w:rFonts w:eastAsia="TimesNewRomanPSMT"/>
          <w:bCs/>
          <w:iCs/>
          <w:szCs w:val="24"/>
          <w:lang w:val="sr-Latn-RS"/>
        </w:rPr>
        <w:t>.</w:t>
      </w:r>
      <w:r w:rsidR="004D3C06" w:rsidRPr="00116F30">
        <w:rPr>
          <w:rFonts w:eastAsia="ヒラギノ角ゴ Pro W3"/>
          <w:iCs/>
          <w:szCs w:val="24"/>
          <w:lang w:val="sr-Cyrl-RS" w:eastAsia="en-U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регулисати непосредно са њима и да Наручилац неће сносити никакве обавезе и одговорности по том основу.</w:t>
      </w:r>
      <w:r w:rsidR="00404B1C" w:rsidRPr="00116F30">
        <w:rPr>
          <w:rFonts w:eastAsia="ヒラギノ角ゴ Pro W3"/>
          <w:iCs/>
          <w:szCs w:val="24"/>
          <w:lang w:val="sr-Cyrl-RS" w:eastAsia="en-US"/>
        </w:rPr>
        <w:t xml:space="preserve">       </w:t>
      </w:r>
    </w:p>
    <w:p w14:paraId="60B25650" w14:textId="77777777" w:rsidR="00435EC9" w:rsidRPr="00116F30" w:rsidRDefault="00A673F8" w:rsidP="00AF5872">
      <w:pPr>
        <w:jc w:val="both"/>
        <w:rPr>
          <w:rFonts w:eastAsia="ヒラギノ角ゴ Pro W3"/>
          <w:iCs/>
          <w:szCs w:val="24"/>
          <w:lang w:val="sr-Cyrl-RS" w:eastAsia="en-US"/>
        </w:rPr>
      </w:pPr>
      <w:r w:rsidRPr="00116F30">
        <w:rPr>
          <w:rFonts w:eastAsia="ヒラギノ角ゴ Pro W3"/>
          <w:iCs/>
          <w:szCs w:val="24"/>
          <w:lang w:val="sr-Cyrl-RS" w:eastAsia="en-US"/>
        </w:rPr>
        <w:t xml:space="preserve">-  </w:t>
      </w:r>
      <w:r w:rsidR="00871251" w:rsidRPr="00116F30">
        <w:rPr>
          <w:rFonts w:eastAsia="ヒラギノ角ゴ Pro W3"/>
          <w:iCs/>
          <w:szCs w:val="24"/>
          <w:lang w:val="sr-Cyrl-RS" w:eastAsia="en-US"/>
        </w:rPr>
        <w:t>достави Наручиоцу банкарску</w:t>
      </w:r>
      <w:r w:rsidRPr="00116F30">
        <w:rPr>
          <w:rFonts w:eastAsia="ヒラギノ角ゴ Pro W3"/>
          <w:iCs/>
          <w:szCs w:val="24"/>
          <w:lang w:val="sr-Cyrl-RS" w:eastAsia="en-US"/>
        </w:rPr>
        <w:t xml:space="preserve"> гаранцију за добро извршење посла</w:t>
      </w:r>
      <w:r w:rsidR="002E1025" w:rsidRPr="00116F30">
        <w:rPr>
          <w:rFonts w:eastAsia="ヒラギノ角ゴ Pro W3"/>
          <w:iCs/>
          <w:szCs w:val="24"/>
          <w:lang w:val="sr-Cyrl-RS" w:eastAsia="en-US"/>
        </w:rPr>
        <w:t xml:space="preserve"> и </w:t>
      </w:r>
      <w:r w:rsidRPr="00116F30">
        <w:rPr>
          <w:szCs w:val="24"/>
          <w:lang w:val="sr-Cyrl-RS" w:eastAsia="sr-Latn-RS"/>
        </w:rPr>
        <w:t>б</w:t>
      </w:r>
      <w:r w:rsidRPr="00116F30">
        <w:rPr>
          <w:szCs w:val="24"/>
          <w:lang w:eastAsia="sr-Latn-RS"/>
        </w:rPr>
        <w:t>анкарск</w:t>
      </w:r>
      <w:r w:rsidR="002E1025" w:rsidRPr="00116F30">
        <w:rPr>
          <w:szCs w:val="24"/>
          <w:lang w:val="sr-Cyrl-RS" w:eastAsia="sr-Latn-RS"/>
        </w:rPr>
        <w:t>у</w:t>
      </w:r>
      <w:r w:rsidRPr="00116F30">
        <w:rPr>
          <w:szCs w:val="24"/>
          <w:lang w:eastAsia="sr-Latn-RS"/>
        </w:rPr>
        <w:t xml:space="preserve"> гаранциј</w:t>
      </w:r>
      <w:r w:rsidR="002E1025" w:rsidRPr="00116F30">
        <w:rPr>
          <w:szCs w:val="24"/>
          <w:lang w:val="sr-Cyrl-RS" w:eastAsia="sr-Latn-RS"/>
        </w:rPr>
        <w:t>у</w:t>
      </w:r>
      <w:r w:rsidRPr="00116F30">
        <w:rPr>
          <w:szCs w:val="24"/>
          <w:lang w:eastAsia="sr-Latn-RS"/>
        </w:rPr>
        <w:t xml:space="preserve"> за отклањање грешака у гарантном року</w:t>
      </w:r>
      <w:r w:rsidRPr="00116F30">
        <w:rPr>
          <w:rFonts w:eastAsia="ヒラギノ角ゴ Pro W3"/>
          <w:iCs/>
          <w:szCs w:val="24"/>
          <w:lang w:val="sr-Cyrl-RS" w:eastAsia="en-US"/>
        </w:rPr>
        <w:t xml:space="preserve">, у свему према захтевима из конкурсне документације за предметну јавну набавку. </w:t>
      </w:r>
    </w:p>
    <w:p w14:paraId="34A6241D" w14:textId="77777777" w:rsidR="00A673F8" w:rsidRPr="00116F30" w:rsidRDefault="00A673F8"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szCs w:val="24"/>
          <w:lang w:val="sr-Cyrl-RS" w:eastAsia="en-US"/>
        </w:rPr>
      </w:pPr>
    </w:p>
    <w:p w14:paraId="10998F06" w14:textId="77777777" w:rsidR="004D3C06" w:rsidRPr="00116F30" w:rsidRDefault="004D3C06"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szCs w:val="24"/>
          <w:lang w:val="sr-Cyrl-RS" w:eastAsia="en-US"/>
        </w:rPr>
      </w:pPr>
    </w:p>
    <w:p w14:paraId="0DA2E72E" w14:textId="77777777" w:rsidR="004D3C06" w:rsidRPr="00116F30" w:rsidRDefault="004D3C06"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szCs w:val="24"/>
          <w:lang w:val="sr-Cyrl-RS" w:eastAsia="en-US"/>
        </w:rPr>
      </w:pPr>
    </w:p>
    <w:p w14:paraId="64C447B9"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116F30">
        <w:rPr>
          <w:rFonts w:eastAsia="ヒラギノ角ゴ Pro W3"/>
          <w:szCs w:val="24"/>
          <w:lang w:val="sr-Cyrl-RS" w:eastAsia="en-US"/>
        </w:rPr>
        <w:lastRenderedPageBreak/>
        <w:t>ОБАВЕЗЕ НАРУЧИОЦА</w:t>
      </w:r>
    </w:p>
    <w:p w14:paraId="59006038"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116F30">
        <w:rPr>
          <w:rFonts w:eastAsia="ヒラギノ角ゴ Pro W3"/>
          <w:szCs w:val="24"/>
          <w:lang w:val="sr-Cyrl-RS" w:eastAsia="en-US"/>
        </w:rPr>
        <w:t>Члан 4.</w:t>
      </w:r>
    </w:p>
    <w:p w14:paraId="7E782047"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116F30">
        <w:rPr>
          <w:rFonts w:eastAsia="ヒラギノ角ゴ Pro W3"/>
          <w:szCs w:val="24"/>
          <w:lang w:val="sr-Cyrl-RS" w:eastAsia="en-US"/>
        </w:rPr>
        <w:tab/>
        <w:t>Наручилац се обавезују да:</w:t>
      </w:r>
    </w:p>
    <w:p w14:paraId="617B3F20" w14:textId="77777777" w:rsidR="00A673F8" w:rsidRPr="00116F30" w:rsidRDefault="00A673F8" w:rsidP="00A673F8">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116F30">
        <w:rPr>
          <w:rFonts w:eastAsia="Calibri"/>
          <w:szCs w:val="24"/>
          <w:lang w:val="sr-Cyrl-RS" w:eastAsia="en-US"/>
        </w:rPr>
        <w:t>-  Добављачу</w:t>
      </w:r>
      <w:r w:rsidRPr="00116F30">
        <w:rPr>
          <w:rFonts w:eastAsia="Calibri"/>
          <w:szCs w:val="24"/>
          <w:lang w:eastAsia="en-US"/>
        </w:rPr>
        <w:t xml:space="preserve"> </w:t>
      </w:r>
      <w:r w:rsidRPr="00116F30">
        <w:rPr>
          <w:rFonts w:eastAsia="ヒラギノ角ゴ Pro W3"/>
          <w:szCs w:val="24"/>
          <w:lang w:val="sr-Cyrl-RS" w:eastAsia="en-US"/>
        </w:rPr>
        <w:t xml:space="preserve">плати цену, </w:t>
      </w:r>
      <w:r w:rsidR="00871251" w:rsidRPr="00116F30">
        <w:rPr>
          <w:rFonts w:eastAsia="ヒラギノ角ゴ Pro W3"/>
          <w:szCs w:val="24"/>
          <w:lang w:val="sr-Cyrl-RS" w:eastAsia="en-US"/>
        </w:rPr>
        <w:t>на начин и под условима</w:t>
      </w:r>
      <w:r w:rsidR="00835263" w:rsidRPr="00116F30">
        <w:rPr>
          <w:rFonts w:eastAsia="ヒラギノ角ゴ Pro W3"/>
          <w:szCs w:val="24"/>
          <w:lang w:val="sr-Cyrl-RS" w:eastAsia="en-US"/>
        </w:rPr>
        <w:t xml:space="preserve"> из члана 5</w:t>
      </w:r>
      <w:r w:rsidRPr="00116F30">
        <w:rPr>
          <w:rFonts w:eastAsia="ヒラギノ角ゴ Pro W3"/>
          <w:szCs w:val="24"/>
          <w:lang w:val="sr-Cyrl-RS" w:eastAsia="en-US"/>
        </w:rPr>
        <w:t xml:space="preserve">. овог Уговора </w:t>
      </w:r>
    </w:p>
    <w:p w14:paraId="503187DD" w14:textId="77777777" w:rsidR="00A673F8" w:rsidRPr="00116F30" w:rsidRDefault="00A673F8" w:rsidP="00AF763C">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116F30">
        <w:rPr>
          <w:rFonts w:eastAsia="ヒラギノ角ゴ Pro W3"/>
          <w:szCs w:val="24"/>
          <w:lang w:val="sr-Cyrl-RS" w:eastAsia="en-US"/>
        </w:rPr>
        <w:t>- пружи</w:t>
      </w:r>
      <w:r w:rsidRPr="00116F30">
        <w:rPr>
          <w:rFonts w:eastAsia="Calibri"/>
          <w:szCs w:val="24"/>
          <w:lang w:eastAsia="en-US"/>
        </w:rPr>
        <w:t xml:space="preserve"> </w:t>
      </w:r>
      <w:r w:rsidRPr="00116F30">
        <w:rPr>
          <w:rFonts w:eastAsia="Calibri"/>
          <w:szCs w:val="24"/>
          <w:lang w:val="sr-Cyrl-RS" w:eastAsia="en-US"/>
        </w:rPr>
        <w:t>Добављачу</w:t>
      </w:r>
      <w:r w:rsidRPr="00116F30">
        <w:rPr>
          <w:rFonts w:eastAsia="Calibri"/>
          <w:szCs w:val="24"/>
          <w:lang w:eastAsia="en-US"/>
        </w:rPr>
        <w:t xml:space="preserve"> </w:t>
      </w:r>
      <w:r w:rsidRPr="00116F30">
        <w:rPr>
          <w:rFonts w:eastAsia="ヒラギノ角ゴ Pro W3"/>
          <w:szCs w:val="24"/>
          <w:lang w:val="sr-Cyrl-RS" w:eastAsia="en-US"/>
        </w:rPr>
        <w:t xml:space="preserve">све неопходне информације </w:t>
      </w:r>
      <w:r w:rsidR="00871251" w:rsidRPr="00116F30">
        <w:rPr>
          <w:rFonts w:eastAsia="ヒラギノ角ゴ Pro W3"/>
          <w:szCs w:val="24"/>
          <w:lang w:val="sr-Cyrl-RS" w:eastAsia="en-US"/>
        </w:rPr>
        <w:t>које су неопходне</w:t>
      </w:r>
      <w:r w:rsidRPr="00116F30">
        <w:rPr>
          <w:rFonts w:eastAsia="ヒラギノ角ゴ Pro W3"/>
          <w:szCs w:val="24"/>
          <w:lang w:val="sr-Cyrl-RS" w:eastAsia="en-US"/>
        </w:rPr>
        <w:t xml:space="preserve"> за извршење обавеза из овог Уговора</w:t>
      </w:r>
      <w:r w:rsidR="00C4778E" w:rsidRPr="00116F30">
        <w:rPr>
          <w:rFonts w:eastAsia="ヒラギノ角ゴ Pro W3"/>
          <w:szCs w:val="24"/>
          <w:lang w:val="sr-Cyrl-RS" w:eastAsia="en-US"/>
        </w:rPr>
        <w:t>.</w:t>
      </w:r>
    </w:p>
    <w:p w14:paraId="100E3E2F" w14:textId="77777777" w:rsidR="00AF763C" w:rsidRPr="00116F30" w:rsidRDefault="00AF763C" w:rsidP="00AF763C">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D745C4E" w14:textId="77777777" w:rsidR="00A673F8" w:rsidRPr="00116F30" w:rsidRDefault="00A673F8" w:rsidP="00A673F8">
      <w:pPr>
        <w:suppressAutoHyphens w:val="0"/>
        <w:spacing w:after="120" w:line="276" w:lineRule="auto"/>
        <w:jc w:val="center"/>
        <w:rPr>
          <w:bCs/>
          <w:iCs/>
          <w:szCs w:val="24"/>
          <w:lang w:val="sr-Cyrl-RS" w:eastAsia="en-US"/>
        </w:rPr>
      </w:pPr>
      <w:r w:rsidRPr="00116F30">
        <w:rPr>
          <w:bCs/>
          <w:iCs/>
          <w:szCs w:val="24"/>
          <w:lang w:val="sr-Cyrl-RS" w:eastAsia="en-US"/>
        </w:rPr>
        <w:t>ЦЕНА И НАЧИН ПЛАЋАЊА</w:t>
      </w:r>
    </w:p>
    <w:p w14:paraId="4405DDE6" w14:textId="77777777" w:rsidR="00A673F8" w:rsidRPr="00116F30" w:rsidRDefault="00A673F8" w:rsidP="00A673F8">
      <w:pPr>
        <w:suppressAutoHyphens w:val="0"/>
        <w:jc w:val="center"/>
        <w:rPr>
          <w:rFonts w:eastAsia="Calibri"/>
          <w:szCs w:val="24"/>
          <w:lang w:val="sr-Cyrl-RS" w:eastAsia="en-US"/>
        </w:rPr>
      </w:pPr>
      <w:r w:rsidRPr="00116F30">
        <w:rPr>
          <w:rFonts w:eastAsia="Calibri"/>
          <w:szCs w:val="24"/>
          <w:lang w:val="sr-Cyrl-RS" w:eastAsia="en-US"/>
        </w:rPr>
        <w:t>Члан 5.</w:t>
      </w:r>
    </w:p>
    <w:p w14:paraId="20B70AA2" w14:textId="3B5CBF5B" w:rsidR="00814F12" w:rsidRPr="00116F30" w:rsidRDefault="00A673F8" w:rsidP="009018CE">
      <w:pPr>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 xml:space="preserve">Наручилац се обавезује да за предмет </w:t>
      </w:r>
      <w:r w:rsidR="009E4B9F" w:rsidRPr="00116F30">
        <w:rPr>
          <w:rFonts w:eastAsia="ヒラギノ角ゴ Pro W3"/>
          <w:szCs w:val="24"/>
          <w:lang w:val="sr-Cyrl-RS" w:eastAsia="en-US"/>
        </w:rPr>
        <w:t xml:space="preserve">јавне </w:t>
      </w:r>
      <w:r w:rsidRPr="00116F30">
        <w:rPr>
          <w:rFonts w:eastAsia="ヒラギノ角ゴ Pro W3"/>
          <w:szCs w:val="24"/>
          <w:lang w:val="sr-Cyrl-RS" w:eastAsia="en-US"/>
        </w:rPr>
        <w:t xml:space="preserve">набавке из члана 2. овог </w:t>
      </w:r>
      <w:r w:rsidR="009E4B9F" w:rsidRPr="00116F30">
        <w:rPr>
          <w:rFonts w:eastAsia="ヒラギノ角ゴ Pro W3"/>
          <w:szCs w:val="24"/>
          <w:lang w:val="sr-Cyrl-RS" w:eastAsia="en-US"/>
        </w:rPr>
        <w:t>Уговора изврши</w:t>
      </w:r>
      <w:r w:rsidRPr="00116F30">
        <w:rPr>
          <w:rFonts w:eastAsia="ヒラギノ角ゴ Pro W3"/>
          <w:szCs w:val="24"/>
          <w:lang w:val="sr-Cyrl-RS" w:eastAsia="en-US"/>
        </w:rPr>
        <w:t xml:space="preserve"> уплату на рачун Добављача у укупном износу од _______________________________ динара   (словима:___________________________________________динара)</w:t>
      </w:r>
      <w:r w:rsidR="009E4B9F" w:rsidRPr="00116F30">
        <w:rPr>
          <w:rFonts w:eastAsia="ヒラギノ角ゴ Pro W3"/>
          <w:szCs w:val="24"/>
          <w:lang w:val="sr-Cyrl-RS" w:eastAsia="en-US"/>
        </w:rPr>
        <w:t xml:space="preserve"> без ПДВ</w:t>
      </w:r>
      <w:r w:rsidRPr="00116F30">
        <w:rPr>
          <w:rFonts w:eastAsia="ヒラギノ角ゴ Pro W3"/>
          <w:szCs w:val="24"/>
          <w:lang w:val="sr-Cyrl-RS" w:eastAsia="en-US"/>
        </w:rPr>
        <w:t>, односно у износу од_______________________________ динара (словима:______________________________________________ динара)</w:t>
      </w:r>
      <w:r w:rsidR="009E4B9F" w:rsidRPr="00116F30">
        <w:rPr>
          <w:rFonts w:eastAsia="ヒラギノ角ゴ Pro W3"/>
          <w:szCs w:val="24"/>
          <w:lang w:val="sr-Cyrl-RS" w:eastAsia="en-US"/>
        </w:rPr>
        <w:t xml:space="preserve"> са ПДВ</w:t>
      </w:r>
      <w:r w:rsidRPr="00116F30">
        <w:rPr>
          <w:rFonts w:eastAsia="ヒラギノ角ゴ Pro W3"/>
          <w:szCs w:val="24"/>
          <w:lang w:val="sr-Cyrl-RS" w:eastAsia="en-US"/>
        </w:rPr>
        <w:t xml:space="preserve">.   </w:t>
      </w:r>
      <w:r w:rsidR="009E4B9F" w:rsidRPr="00116F30">
        <w:rPr>
          <w:bCs/>
          <w:szCs w:val="24"/>
          <w:lang w:val="sr-Cyrl-RS" w:eastAsia="en-US"/>
        </w:rPr>
        <w:t xml:space="preserve">          </w:t>
      </w:r>
      <w:r w:rsidR="009E4B9F" w:rsidRPr="00116F30">
        <w:rPr>
          <w:bCs/>
          <w:szCs w:val="24"/>
          <w:lang w:eastAsia="en-US"/>
        </w:rPr>
        <w:t xml:space="preserve"> </w:t>
      </w:r>
      <w:r w:rsidR="006F03E8" w:rsidRPr="00116F30">
        <w:rPr>
          <w:bCs/>
          <w:szCs w:val="24"/>
          <w:lang w:val="sr-Cyrl-RS" w:eastAsia="en-US"/>
        </w:rPr>
        <w:t xml:space="preserve">          </w:t>
      </w:r>
      <w:r w:rsidR="006F03E8" w:rsidRPr="00116F30">
        <w:rPr>
          <w:bCs/>
          <w:szCs w:val="24"/>
          <w:lang w:eastAsia="en-US"/>
        </w:rPr>
        <w:t xml:space="preserve"> </w:t>
      </w:r>
    </w:p>
    <w:p w14:paraId="291FB0C9" w14:textId="3E07AB2B" w:rsidR="009E4B9F" w:rsidRPr="00116F30" w:rsidRDefault="00814F12" w:rsidP="002A0A1D">
      <w:pPr>
        <w:ind w:firstLine="720"/>
        <w:jc w:val="both"/>
        <w:rPr>
          <w:szCs w:val="24"/>
          <w:lang w:val="sr-Cyrl-RS" w:eastAsia="en-US"/>
        </w:rPr>
      </w:pPr>
      <w:r w:rsidRPr="00116F30">
        <w:rPr>
          <w:bCs/>
          <w:szCs w:val="24"/>
          <w:lang w:eastAsia="en-US"/>
        </w:rPr>
        <w:t>Наручилац ће</w:t>
      </w:r>
      <w:r w:rsidRPr="00116F30">
        <w:rPr>
          <w:bCs/>
          <w:szCs w:val="24"/>
          <w:lang w:val="sr-Cyrl-RS" w:eastAsia="en-US"/>
        </w:rPr>
        <w:t xml:space="preserve"> Добављачу</w:t>
      </w:r>
      <w:r w:rsidRPr="00116F30">
        <w:rPr>
          <w:bCs/>
          <w:szCs w:val="24"/>
          <w:lang w:eastAsia="en-US"/>
        </w:rPr>
        <w:t xml:space="preserve"> извршити </w:t>
      </w:r>
      <w:r w:rsidRPr="00116F30">
        <w:rPr>
          <w:szCs w:val="24"/>
          <w:lang w:eastAsia="en-US"/>
        </w:rPr>
        <w:t xml:space="preserve">плаћање </w:t>
      </w:r>
      <w:r w:rsidRPr="00116F30">
        <w:rPr>
          <w:szCs w:val="24"/>
          <w:lang w:val="sr-Cyrl-RS" w:eastAsia="en-US"/>
        </w:rPr>
        <w:t xml:space="preserve">сукцесивно/месечно и то </w:t>
      </w:r>
      <w:r w:rsidRPr="00116F30">
        <w:rPr>
          <w:bCs/>
          <w:szCs w:val="24"/>
          <w:lang w:val="ru-RU"/>
        </w:rPr>
        <w:t>у року од ___________________ дана  (</w:t>
      </w:r>
      <w:r w:rsidRPr="00116F30">
        <w:rPr>
          <w:bCs/>
          <w:i/>
          <w:szCs w:val="24"/>
          <w:lang w:val="ru-RU"/>
        </w:rPr>
        <w:t>одређује понуђач у понуди – за наручиоца је прихватљиво не краће од 30 нити дуже од 45 дан</w:t>
      </w:r>
      <w:r w:rsidRPr="00116F30">
        <w:rPr>
          <w:bCs/>
          <w:szCs w:val="24"/>
          <w:lang w:val="ru-RU"/>
        </w:rPr>
        <w:t xml:space="preserve">а) након сукцесивне примопредаје добара и/или пратећих услуга, која се констатује </w:t>
      </w:r>
      <w:r w:rsidRPr="00116F30">
        <w:rPr>
          <w:szCs w:val="24"/>
          <w:lang w:val="sr-Cyrl-RS" w:eastAsia="en-US"/>
        </w:rPr>
        <w:t>потписивањем Записника о примопредаји од стране лица одређених од Добављача и Наручиоца</w:t>
      </w:r>
      <w:r w:rsidRPr="00116F30" w:rsidDel="002044CC">
        <w:rPr>
          <w:szCs w:val="24"/>
          <w:lang w:val="sr-Cyrl-RS" w:eastAsia="en-US"/>
        </w:rPr>
        <w:t xml:space="preserve"> </w:t>
      </w:r>
      <w:r w:rsidRPr="00116F30">
        <w:rPr>
          <w:szCs w:val="24"/>
          <w:lang w:val="sr-Cyrl-RS" w:eastAsia="en-US"/>
        </w:rPr>
        <w:t>и након</w:t>
      </w:r>
      <w:r w:rsidRPr="00116F30">
        <w:rPr>
          <w:szCs w:val="24"/>
          <w:lang w:eastAsia="en-US"/>
        </w:rPr>
        <w:t xml:space="preserve"> уредно испостављене фактуре</w:t>
      </w:r>
      <w:r w:rsidRPr="00116F30">
        <w:rPr>
          <w:szCs w:val="24"/>
          <w:lang w:val="sr-Cyrl-RS" w:eastAsia="en-US"/>
        </w:rPr>
        <w:t xml:space="preserve"> од стране </w:t>
      </w:r>
      <w:r w:rsidRPr="00116F30">
        <w:rPr>
          <w:szCs w:val="24"/>
          <w:lang w:eastAsia="en-US"/>
        </w:rPr>
        <w:t>Добављача</w:t>
      </w:r>
      <w:r w:rsidRPr="00116F30">
        <w:rPr>
          <w:szCs w:val="24"/>
          <w:lang w:val="sr-Cyrl-RS" w:eastAsia="en-US"/>
        </w:rPr>
        <w:t>. Добављач је дужан да достави фактуру у текућем месецу за испоручена и примопредана добра и/или услуге</w:t>
      </w:r>
      <w:r w:rsidR="00C87BDA" w:rsidRPr="00116F30">
        <w:rPr>
          <w:szCs w:val="24"/>
          <w:lang w:val="sr-Cyrl-RS" w:eastAsia="en-US"/>
        </w:rPr>
        <w:t xml:space="preserve"> у прет</w:t>
      </w:r>
      <w:r w:rsidRPr="00116F30">
        <w:rPr>
          <w:szCs w:val="24"/>
          <w:lang w:val="sr-Cyrl-RS" w:eastAsia="en-US"/>
        </w:rPr>
        <w:t>ходном месецу.</w:t>
      </w:r>
    </w:p>
    <w:p w14:paraId="3FCDD0E2" w14:textId="77777777" w:rsidR="006F03E8" w:rsidRPr="00116F30" w:rsidRDefault="00BE71CA" w:rsidP="002A0A1D">
      <w:pPr>
        <w:ind w:firstLine="720"/>
        <w:jc w:val="both"/>
        <w:rPr>
          <w:szCs w:val="24"/>
          <w:lang w:val="sr-Cyrl-RS" w:eastAsia="en-US"/>
        </w:rPr>
      </w:pPr>
      <w:r w:rsidRPr="00116F30">
        <w:rPr>
          <w:szCs w:val="24"/>
          <w:lang w:val="sr-Cyrl-RS" w:eastAsia="en-US"/>
        </w:rPr>
        <w:t>Уколико неки сегмент набавке не буде испоручен из објективних разлога који не зависе од воља уговорних страна овог Уговора, цена из става 1. овог члана ће бити сразмерно смањена према јединичним ценама из Понуде Добављача</w:t>
      </w:r>
      <w:r w:rsidR="002A0A1D" w:rsidRPr="00116F30">
        <w:rPr>
          <w:szCs w:val="24"/>
          <w:lang w:val="sr-Cyrl-RS" w:eastAsia="en-US"/>
        </w:rPr>
        <w:t xml:space="preserve"> - Обрасца</w:t>
      </w:r>
      <w:r w:rsidR="00B811B7" w:rsidRPr="00116F30">
        <w:rPr>
          <w:szCs w:val="24"/>
          <w:lang w:val="sr-Cyrl-RS" w:eastAsia="en-US"/>
        </w:rPr>
        <w:t xml:space="preserve"> структуре цене (Прилог 3)</w:t>
      </w:r>
    </w:p>
    <w:p w14:paraId="55D33AFA" w14:textId="77777777" w:rsidR="00A673F8" w:rsidRPr="00116F30" w:rsidRDefault="00BE71CA"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lang w:val="sr-Cyrl-RS" w:eastAsia="en-US"/>
        </w:rPr>
      </w:pPr>
      <w:r w:rsidRPr="00116F30">
        <w:rPr>
          <w:szCs w:val="24"/>
          <w:lang w:val="sr-Cyrl-RS" w:eastAsia="en-US"/>
        </w:rPr>
        <w:t xml:space="preserve"> </w:t>
      </w:r>
      <w:r w:rsidR="00A673F8" w:rsidRPr="00116F30">
        <w:rPr>
          <w:rFonts w:eastAsia="ヒラギノ角ゴ Pro W3"/>
          <w:szCs w:val="24"/>
          <w:lang w:val="sr-Cyrl-R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00FF68BD" w:rsidRPr="00116F30">
        <w:rPr>
          <w:rFonts w:eastAsia="ヒラギノ角ゴ Pro W3"/>
          <w:szCs w:val="24"/>
          <w:lang w:val="sr-Cyrl-RS" w:eastAsia="en-US"/>
        </w:rPr>
        <w:t>,</w:t>
      </w:r>
      <w:r w:rsidR="00A673F8" w:rsidRPr="00116F30">
        <w:rPr>
          <w:rFonts w:eastAsia="ヒラギノ角ゴ Pro W3"/>
          <w:szCs w:val="24"/>
          <w:lang w:val="sr-Cyrl-RS" w:eastAsia="en-US"/>
        </w:rPr>
        <w:t xml:space="preserve"> у склад</w:t>
      </w:r>
      <w:r w:rsidR="007C48FA" w:rsidRPr="00116F30">
        <w:rPr>
          <w:rFonts w:eastAsia="ヒラギノ角ゴ Pro W3"/>
          <w:szCs w:val="24"/>
          <w:lang w:val="sr-Cyrl-RS" w:eastAsia="en-US"/>
        </w:rPr>
        <w:t xml:space="preserve">у са чланом 7. став 2.  Уредбе </w:t>
      </w:r>
      <w:r w:rsidR="00A673F8" w:rsidRPr="00116F30">
        <w:rPr>
          <w:rFonts w:eastAsia="ヒラギノ角ゴ Pro W3"/>
          <w:szCs w:val="24"/>
          <w:lang w:val="sr-Cyrl-RS" w:eastAsia="en-US"/>
        </w:rPr>
        <w:t>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110E6704" w14:textId="77777777" w:rsidR="00A673F8" w:rsidRPr="00116F30" w:rsidRDefault="00A673F8" w:rsidP="00E1475F">
      <w:pPr>
        <w:widowControl w:val="0"/>
        <w:suppressAutoHyphens w:val="0"/>
        <w:autoSpaceDE w:val="0"/>
        <w:autoSpaceDN w:val="0"/>
        <w:adjustRightInd w:val="0"/>
        <w:jc w:val="both"/>
        <w:rPr>
          <w:szCs w:val="24"/>
          <w:lang w:val="sr-Cyrl-RS" w:eastAsia="en-US"/>
        </w:rPr>
      </w:pPr>
      <w:r w:rsidRPr="00116F30">
        <w:rPr>
          <w:szCs w:val="24"/>
          <w:lang w:val="sr-Cyrl-RS" w:eastAsia="en-US"/>
        </w:rPr>
        <w:t xml:space="preserve">                               </w:t>
      </w:r>
    </w:p>
    <w:p w14:paraId="7092B83A" w14:textId="77777777" w:rsidR="00A673F8" w:rsidRPr="00116F30" w:rsidRDefault="00C730C7" w:rsidP="00835263">
      <w:pPr>
        <w:widowControl w:val="0"/>
        <w:suppressAutoHyphens w:val="0"/>
        <w:autoSpaceDE w:val="0"/>
        <w:autoSpaceDN w:val="0"/>
        <w:adjustRightInd w:val="0"/>
        <w:ind w:firstLine="720"/>
        <w:rPr>
          <w:szCs w:val="24"/>
          <w:lang w:val="sr-Cyrl-RS" w:eastAsia="en-US"/>
        </w:rPr>
      </w:pPr>
      <w:r w:rsidRPr="00116F30">
        <w:rPr>
          <w:szCs w:val="24"/>
          <w:lang w:val="sr-Cyrl-RS" w:eastAsia="en-US"/>
        </w:rPr>
        <w:t xml:space="preserve">                                                            </w:t>
      </w:r>
      <w:r w:rsidR="007C48FA" w:rsidRPr="00116F30">
        <w:rPr>
          <w:szCs w:val="24"/>
          <w:lang w:val="sr-Cyrl-RS" w:eastAsia="en-US"/>
        </w:rPr>
        <w:t xml:space="preserve"> </w:t>
      </w:r>
      <w:r w:rsidR="00A673F8" w:rsidRPr="00116F30">
        <w:rPr>
          <w:szCs w:val="24"/>
          <w:lang w:val="sr-Cyrl-RS" w:eastAsia="en-US"/>
        </w:rPr>
        <w:t>ГАРАНТНИ РОК</w:t>
      </w:r>
    </w:p>
    <w:p w14:paraId="47B2769E" w14:textId="77777777" w:rsidR="00A673F8" w:rsidRPr="00116F30" w:rsidRDefault="00A673F8" w:rsidP="00A673F8">
      <w:pPr>
        <w:widowControl w:val="0"/>
        <w:suppressAutoHyphens w:val="0"/>
        <w:autoSpaceDE w:val="0"/>
        <w:autoSpaceDN w:val="0"/>
        <w:adjustRightInd w:val="0"/>
        <w:ind w:firstLine="720"/>
        <w:jc w:val="both"/>
        <w:rPr>
          <w:szCs w:val="24"/>
          <w:lang w:val="sr-Cyrl-RS" w:eastAsia="en-US"/>
        </w:rPr>
      </w:pPr>
      <w:r w:rsidRPr="00116F30">
        <w:rPr>
          <w:szCs w:val="24"/>
          <w:lang w:val="sr-Cyrl-RS" w:eastAsia="en-US"/>
        </w:rPr>
        <w:t xml:space="preserve">                                                   </w:t>
      </w:r>
    </w:p>
    <w:p w14:paraId="247D5475" w14:textId="77777777" w:rsidR="00A673F8" w:rsidRPr="00116F30" w:rsidRDefault="00A673F8" w:rsidP="00A673F8">
      <w:pPr>
        <w:widowControl w:val="0"/>
        <w:suppressAutoHyphens w:val="0"/>
        <w:autoSpaceDE w:val="0"/>
        <w:autoSpaceDN w:val="0"/>
        <w:adjustRightInd w:val="0"/>
        <w:ind w:firstLine="720"/>
        <w:jc w:val="both"/>
        <w:rPr>
          <w:szCs w:val="24"/>
          <w:lang w:val="sr-Cyrl-RS" w:eastAsia="en-US"/>
        </w:rPr>
      </w:pPr>
      <w:r w:rsidRPr="00116F30">
        <w:rPr>
          <w:szCs w:val="24"/>
          <w:lang w:val="sr-Cyrl-RS" w:eastAsia="en-US"/>
        </w:rPr>
        <w:t xml:space="preserve">                                                   </w:t>
      </w:r>
      <w:r w:rsidR="00BE71CA" w:rsidRPr="00116F30">
        <w:rPr>
          <w:szCs w:val="24"/>
          <w:lang w:val="sr-Cyrl-RS" w:eastAsia="en-US"/>
        </w:rPr>
        <w:t xml:space="preserve">                  </w:t>
      </w:r>
      <w:r w:rsidRPr="00116F30">
        <w:rPr>
          <w:szCs w:val="24"/>
          <w:lang w:val="sr-Cyrl-RS" w:eastAsia="en-US"/>
        </w:rPr>
        <w:t>Члан 6.</w:t>
      </w:r>
    </w:p>
    <w:p w14:paraId="771DC3CC" w14:textId="473E5495" w:rsidR="003C4734" w:rsidRPr="00116F30" w:rsidRDefault="003C4734" w:rsidP="003C4734">
      <w:pPr>
        <w:ind w:firstLine="720"/>
        <w:jc w:val="both"/>
        <w:rPr>
          <w:szCs w:val="24"/>
          <w:lang w:val="sr-Latn-RS" w:eastAsia="en-US"/>
        </w:rPr>
      </w:pPr>
      <w:r w:rsidRPr="00116F30">
        <w:rPr>
          <w:szCs w:val="24"/>
          <w:lang w:val="sr-Cyrl-RS"/>
        </w:rPr>
        <w:t xml:space="preserve">   Гарантни рок је дефинисан Техничком спецификацијом из конкурсне документације. Имајући у виду да је предвиђена сукцесивна испорука и примопредаја гарантни рок почиње да тече посебно за сваки сегмент предмета набавке од дана уредне примопредаје која се потврђује Записником</w:t>
      </w:r>
      <w:r w:rsidRPr="00116F30">
        <w:rPr>
          <w:szCs w:val="24"/>
          <w:lang w:val="sr-Cyrl-RS" w:eastAsia="en-US"/>
        </w:rPr>
        <w:t xml:space="preserve"> о примопредаји потписаним од стране лица одређених од Добављача и Наручиоца</w:t>
      </w:r>
      <w:r w:rsidR="00630947" w:rsidRPr="00116F30">
        <w:rPr>
          <w:szCs w:val="24"/>
          <w:lang w:val="sr-Cyrl-RS" w:eastAsia="en-US"/>
        </w:rPr>
        <w:t>.</w:t>
      </w:r>
    </w:p>
    <w:p w14:paraId="2AE1695F" w14:textId="77777777" w:rsidR="004D3C06" w:rsidRPr="00116F30" w:rsidRDefault="004D3C06" w:rsidP="00A673F8">
      <w:pPr>
        <w:widowControl w:val="0"/>
        <w:suppressAutoHyphens w:val="0"/>
        <w:autoSpaceDE w:val="0"/>
        <w:autoSpaceDN w:val="0"/>
        <w:adjustRightInd w:val="0"/>
        <w:jc w:val="both"/>
        <w:rPr>
          <w:szCs w:val="24"/>
          <w:lang w:val="sr-Cyrl-RS" w:eastAsia="en-US"/>
        </w:rPr>
      </w:pPr>
    </w:p>
    <w:p w14:paraId="0FD5EDB8" w14:textId="77777777" w:rsidR="00A673F8" w:rsidRPr="00116F30" w:rsidRDefault="00A673F8" w:rsidP="00A673F8">
      <w:pPr>
        <w:widowControl w:val="0"/>
        <w:suppressAutoHyphens w:val="0"/>
        <w:autoSpaceDE w:val="0"/>
        <w:autoSpaceDN w:val="0"/>
        <w:adjustRightInd w:val="0"/>
        <w:ind w:firstLine="720"/>
        <w:jc w:val="both"/>
        <w:rPr>
          <w:szCs w:val="24"/>
          <w:lang w:val="sr-Cyrl-RS" w:eastAsia="en-US"/>
        </w:rPr>
      </w:pPr>
      <w:r w:rsidRPr="00116F30">
        <w:rPr>
          <w:szCs w:val="24"/>
          <w:lang w:val="sr-Cyrl-RS" w:eastAsia="en-US"/>
        </w:rPr>
        <w:t xml:space="preserve">                                 </w:t>
      </w:r>
      <w:r w:rsidR="004F55C7" w:rsidRPr="00116F30">
        <w:rPr>
          <w:szCs w:val="24"/>
          <w:lang w:val="sr-Cyrl-RS" w:eastAsia="en-US"/>
        </w:rPr>
        <w:t xml:space="preserve">             </w:t>
      </w:r>
      <w:r w:rsidR="00A64987" w:rsidRPr="00116F30">
        <w:rPr>
          <w:szCs w:val="24"/>
          <w:lang w:val="sr-Cyrl-RS" w:eastAsia="en-US"/>
        </w:rPr>
        <w:t xml:space="preserve">   </w:t>
      </w:r>
      <w:r w:rsidRPr="00116F30">
        <w:rPr>
          <w:szCs w:val="24"/>
          <w:lang w:val="sr-Cyrl-RS" w:eastAsia="en-US"/>
        </w:rPr>
        <w:t xml:space="preserve">  БАНКАРСКЕ ГАРАНЦИЈЕ</w:t>
      </w:r>
    </w:p>
    <w:p w14:paraId="1D0D5954" w14:textId="77777777" w:rsidR="00A673F8" w:rsidRPr="00116F30" w:rsidRDefault="00A673F8" w:rsidP="00A673F8">
      <w:pPr>
        <w:widowControl w:val="0"/>
        <w:suppressAutoHyphens w:val="0"/>
        <w:autoSpaceDE w:val="0"/>
        <w:autoSpaceDN w:val="0"/>
        <w:adjustRightInd w:val="0"/>
        <w:ind w:firstLine="720"/>
        <w:jc w:val="center"/>
        <w:rPr>
          <w:szCs w:val="24"/>
          <w:lang w:val="sr-Cyrl-RS" w:eastAsia="en-US"/>
        </w:rPr>
      </w:pPr>
    </w:p>
    <w:p w14:paraId="2428A8CF" w14:textId="77777777" w:rsidR="00A673F8" w:rsidRPr="00116F30" w:rsidRDefault="00A673F8" w:rsidP="00A673F8">
      <w:pPr>
        <w:widowControl w:val="0"/>
        <w:suppressAutoHyphens w:val="0"/>
        <w:autoSpaceDE w:val="0"/>
        <w:autoSpaceDN w:val="0"/>
        <w:adjustRightInd w:val="0"/>
        <w:ind w:firstLine="720"/>
        <w:rPr>
          <w:szCs w:val="24"/>
          <w:lang w:val="sr-Cyrl-RS" w:eastAsia="en-US"/>
        </w:rPr>
      </w:pPr>
      <w:r w:rsidRPr="00116F30">
        <w:rPr>
          <w:szCs w:val="24"/>
          <w:lang w:val="sr-Cyrl-RS" w:eastAsia="en-US"/>
        </w:rPr>
        <w:t xml:space="preserve">                                                         </w:t>
      </w:r>
      <w:r w:rsidR="004F55C7" w:rsidRPr="00116F30">
        <w:rPr>
          <w:szCs w:val="24"/>
          <w:lang w:val="sr-Cyrl-RS" w:eastAsia="en-US"/>
        </w:rPr>
        <w:t xml:space="preserve">            Члан 7</w:t>
      </w:r>
      <w:r w:rsidRPr="00116F30">
        <w:rPr>
          <w:szCs w:val="24"/>
          <w:lang w:val="sr-Cyrl-RS" w:eastAsia="en-US"/>
        </w:rPr>
        <w:t>.</w:t>
      </w:r>
    </w:p>
    <w:p w14:paraId="46E0D701" w14:textId="77777777" w:rsidR="004F55C7" w:rsidRPr="00116F30" w:rsidRDefault="00A673F8" w:rsidP="00D8411D">
      <w:pPr>
        <w:autoSpaceDE w:val="0"/>
        <w:autoSpaceDN w:val="0"/>
        <w:adjustRightInd w:val="0"/>
        <w:jc w:val="both"/>
        <w:rPr>
          <w:rFonts w:eastAsia="TimesNewRomanPSMT"/>
          <w:szCs w:val="24"/>
          <w:lang w:val="uz-Cyrl-UZ"/>
        </w:rPr>
      </w:pPr>
      <w:r w:rsidRPr="00116F30">
        <w:rPr>
          <w:rFonts w:eastAsia="TimesNewRomanPSMT"/>
          <w:bCs/>
          <w:iCs/>
          <w:szCs w:val="24"/>
          <w:lang w:val="uz-Cyrl-UZ"/>
        </w:rPr>
        <w:tab/>
        <w:t xml:space="preserve">Добављач је у обавези да Наручицу достави следећа средства финансијског обезбеђења: </w:t>
      </w:r>
    </w:p>
    <w:p w14:paraId="3AA517FB" w14:textId="7025E8BD" w:rsidR="0068541A" w:rsidRPr="00116F30" w:rsidRDefault="00D840F2" w:rsidP="00A76634">
      <w:pPr>
        <w:pStyle w:val="NormalWeb"/>
        <w:spacing w:after="0"/>
        <w:ind w:firstLine="720"/>
        <w:jc w:val="both"/>
        <w:rPr>
          <w:spacing w:val="-4"/>
          <w:lang w:val="sr-Cyrl-RS"/>
        </w:rPr>
      </w:pPr>
      <w:r w:rsidRPr="00116F30">
        <w:rPr>
          <w:rFonts w:eastAsia="TimesNewRomanPSMT"/>
          <w:bCs/>
          <w:iCs/>
          <w:lang w:val="uz-Cyrl-UZ"/>
        </w:rPr>
        <w:t>-  да у року од 10 дана од дана закључења Уговор</w:t>
      </w:r>
      <w:r w:rsidRPr="00116F30">
        <w:rPr>
          <w:rFonts w:eastAsia="TimesNewRomanPSMT"/>
          <w:lang w:val="uz-Cyrl-UZ"/>
        </w:rPr>
        <w:t>а</w:t>
      </w:r>
      <w:r w:rsidRPr="00116F30">
        <w:rPr>
          <w:rFonts w:eastAsia="TimesNewRomanPSMT"/>
          <w:b/>
          <w:bCs/>
          <w:iCs/>
          <w:lang w:val="uz-Cyrl-UZ"/>
        </w:rPr>
        <w:t xml:space="preserve"> </w:t>
      </w:r>
      <w:r w:rsidRPr="00116F30">
        <w:rPr>
          <w:rFonts w:eastAsia="TimesNewRomanPSMT"/>
          <w:bCs/>
          <w:iCs/>
          <w:lang w:val="uz-Cyrl-UZ"/>
        </w:rPr>
        <w:t xml:space="preserve">преда </w:t>
      </w:r>
      <w:r w:rsidRPr="00116F30">
        <w:rPr>
          <w:rFonts w:eastAsia="TimesNewRomanPSMT"/>
          <w:bCs/>
          <w:iCs/>
          <w:lang w:val="sr-Cyrl-RS"/>
        </w:rPr>
        <w:t>Н</w:t>
      </w:r>
      <w:r w:rsidRPr="00116F30">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w:t>
      </w:r>
      <w:r w:rsidRPr="00116F30">
        <w:rPr>
          <w:rFonts w:eastAsia="TimesNewRomanPSMT"/>
          <w:bCs/>
          <w:iCs/>
          <w:lang w:val="uz-Cyrl-UZ"/>
        </w:rPr>
        <w:lastRenderedPageBreak/>
        <w:t xml:space="preserve">10% од укупне вредности Уговора без ПДВ, </w:t>
      </w:r>
      <w:r w:rsidRPr="00116F30">
        <w:rPr>
          <w:lang w:val="uz-Cyrl-UZ"/>
        </w:rPr>
        <w:t>са роком важења тридесет дана дуж</w:t>
      </w:r>
      <w:r w:rsidRPr="00116F30">
        <w:rPr>
          <w:lang w:val="sr-Cyrl-RS"/>
        </w:rPr>
        <w:t>и</w:t>
      </w:r>
      <w:r w:rsidR="009018CE" w:rsidRPr="00116F30">
        <w:rPr>
          <w:lang w:val="sr-Cyrl-RS"/>
        </w:rPr>
        <w:t>м</w:t>
      </w:r>
      <w:r w:rsidRPr="00116F30">
        <w:rPr>
          <w:lang w:val="uz-Cyrl-UZ"/>
        </w:rPr>
        <w:t xml:space="preserve"> од уговореног рока </w:t>
      </w:r>
      <w:r w:rsidRPr="00116F30">
        <w:rPr>
          <w:lang w:val="sr-Cyrl-RS"/>
        </w:rPr>
        <w:t>извршења</w:t>
      </w:r>
      <w:r w:rsidRPr="00116F30">
        <w:rPr>
          <w:lang w:val="uz-Cyrl-UZ"/>
        </w:rPr>
        <w:t>.</w:t>
      </w:r>
      <w:r w:rsidRPr="00116F30">
        <w:rPr>
          <w:lang w:val="sr-Cyrl-RS"/>
        </w:rPr>
        <w:t xml:space="preserve"> </w:t>
      </w:r>
      <w:r w:rsidRPr="00116F30">
        <w:rPr>
          <w:rFonts w:eastAsia="TimesNewRomanPSMT"/>
          <w:b/>
          <w:bCs/>
          <w:iCs/>
          <w:lang w:val="uz-Cyrl-UZ"/>
        </w:rPr>
        <w:tab/>
        <w:t xml:space="preserve"> </w:t>
      </w:r>
    </w:p>
    <w:p w14:paraId="6A95D11F" w14:textId="59AD266B" w:rsidR="0068541A" w:rsidRPr="00116F30" w:rsidRDefault="0068541A" w:rsidP="00A76634">
      <w:pPr>
        <w:pStyle w:val="Pasussalistom"/>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116F30">
        <w:rPr>
          <w:rFonts w:ascii="Times New Roman" w:eastAsia="TimesNewRomanPSMT" w:hAnsi="Times New Roman"/>
          <w:b/>
          <w:bCs/>
          <w:iCs/>
          <w:sz w:val="24"/>
          <w:szCs w:val="24"/>
          <w:lang w:val="uz-Cyrl-UZ"/>
        </w:rPr>
        <w:t xml:space="preserve">             - </w:t>
      </w:r>
      <w:r w:rsidRPr="00116F30">
        <w:rPr>
          <w:rFonts w:ascii="Times New Roman" w:eastAsia="TimesNewRomanPSMT" w:hAnsi="Times New Roman"/>
          <w:bCs/>
          <w:iCs/>
          <w:sz w:val="24"/>
          <w:szCs w:val="24"/>
          <w:lang w:val="uz-Cyrl-UZ"/>
        </w:rPr>
        <w:t xml:space="preserve">да </w:t>
      </w:r>
      <w:r w:rsidRPr="00116F30">
        <w:rPr>
          <w:rFonts w:ascii="Times New Roman" w:eastAsia="TimesNewRomanPSMT" w:hAnsi="Times New Roman"/>
          <w:bCs/>
          <w:iCs/>
          <w:sz w:val="24"/>
          <w:szCs w:val="24"/>
          <w:lang w:val="sr-Cyrl-RS"/>
        </w:rPr>
        <w:t>до истека рока важења Уговора</w:t>
      </w:r>
      <w:r w:rsidRPr="00116F30">
        <w:rPr>
          <w:rFonts w:ascii="Times New Roman" w:eastAsia="TimesNewRomanPSMT" w:hAnsi="Times New Roman"/>
          <w:bCs/>
          <w:iCs/>
          <w:sz w:val="24"/>
          <w:szCs w:val="24"/>
          <w:lang w:val="uz-Cyrl-UZ"/>
        </w:rPr>
        <w:t xml:space="preserve"> преда Наручиоцу банкарску гаранцију за отклањање грешака у гарантном року, са клаузулама: неопозива, безусловна, наплатива на први позив и без права на приговор, у износу од 5% вредности Уговора без ПДВ.  Рок важења ове банкарске гаранције мора бити 30 дана дужи од гарантног рока. Наручилац може уновчити банкарску гаранцију за отклањање грешака у гарантном року у случају да </w:t>
      </w:r>
      <w:r w:rsidR="00630947" w:rsidRPr="00116F30">
        <w:rPr>
          <w:rFonts w:ascii="Times New Roman" w:eastAsia="TimesNewRomanPSMT" w:hAnsi="Times New Roman"/>
          <w:bCs/>
          <w:iCs/>
          <w:sz w:val="24"/>
          <w:szCs w:val="24"/>
          <w:lang w:val="uz-Cyrl-UZ"/>
        </w:rPr>
        <w:t>Добављач</w:t>
      </w:r>
      <w:r w:rsidRPr="00116F30">
        <w:rPr>
          <w:rFonts w:ascii="Times New Roman" w:eastAsia="TimesNewRomanPSMT" w:hAnsi="Times New Roman"/>
          <w:bCs/>
          <w:iCs/>
          <w:sz w:val="24"/>
          <w:szCs w:val="24"/>
          <w:lang w:val="uz-Cyrl-UZ"/>
        </w:rPr>
        <w:t xml:space="preserve"> не изврши обавезу отклањања квара који би могао да умањи могућност коришћења предмета уговора у гарантном року.</w:t>
      </w:r>
    </w:p>
    <w:p w14:paraId="10848368" w14:textId="77777777" w:rsidR="00D840F2" w:rsidRPr="00116F30" w:rsidRDefault="0068541A" w:rsidP="00D8411D">
      <w:pPr>
        <w:jc w:val="both"/>
        <w:rPr>
          <w:szCs w:val="24"/>
        </w:rPr>
      </w:pPr>
      <w:r w:rsidRPr="00116F30">
        <w:rPr>
          <w:szCs w:val="24"/>
          <w:lang w:val="sr-Cyrl-RS"/>
        </w:rPr>
        <w:t xml:space="preserve">               Наручилац ће дозволити сразмерно умањивање банкарске гаранције за добро извршење посла након сваке уредне сукцесивне испоруке, имајући у виду </w:t>
      </w:r>
      <w:r w:rsidR="00C8781E" w:rsidRPr="00116F30">
        <w:rPr>
          <w:szCs w:val="24"/>
          <w:lang w:val="sr-Cyrl-RS"/>
        </w:rPr>
        <w:t xml:space="preserve">10% </w:t>
      </w:r>
      <w:r w:rsidRPr="00116F30">
        <w:rPr>
          <w:szCs w:val="24"/>
          <w:lang w:val="sr-Cyrl-RS"/>
        </w:rPr>
        <w:t>вредност</w:t>
      </w:r>
      <w:r w:rsidR="00C8781E" w:rsidRPr="00116F30">
        <w:rPr>
          <w:szCs w:val="24"/>
          <w:lang w:val="sr-Cyrl-RS"/>
        </w:rPr>
        <w:t>и</w:t>
      </w:r>
      <w:r w:rsidRPr="00116F30">
        <w:rPr>
          <w:szCs w:val="24"/>
          <w:lang w:val="sr-Cyrl-RS"/>
        </w:rPr>
        <w:t xml:space="preserve"> сукцесивне испоруке, </w:t>
      </w:r>
      <w:r w:rsidR="002A0A1D" w:rsidRPr="00116F30">
        <w:rPr>
          <w:szCs w:val="24"/>
          <w:lang w:val="sr-Cyrl-RS"/>
        </w:rPr>
        <w:t>ако</w:t>
      </w:r>
      <w:r w:rsidRPr="00116F30">
        <w:rPr>
          <w:szCs w:val="24"/>
          <w:lang w:val="sr-Cyrl-RS"/>
        </w:rPr>
        <w:t xml:space="preserve"> Добављач достави одговарајућу банкарску гаранцију за отклањање грешака у гарантном року.</w:t>
      </w:r>
      <w:r w:rsidR="002A0A1D" w:rsidRPr="00116F30">
        <w:rPr>
          <w:szCs w:val="24"/>
          <w:lang w:val="sr-Cyrl-RS"/>
        </w:rPr>
        <w:t xml:space="preserve"> Крајњи рок за достављање банкарске гаранције за отклањање грешака у гар</w:t>
      </w:r>
      <w:r w:rsidR="00D8411D" w:rsidRPr="00116F30">
        <w:rPr>
          <w:szCs w:val="24"/>
          <w:lang w:val="sr-Cyrl-RS"/>
        </w:rPr>
        <w:t>антном року је рок важења уговора из члана 10. став 1. овог Уговора.</w:t>
      </w:r>
    </w:p>
    <w:p w14:paraId="46B1EAE6" w14:textId="77777777" w:rsidR="00A64987" w:rsidRPr="00116F30" w:rsidRDefault="00A64987" w:rsidP="00A650C4">
      <w:pPr>
        <w:suppressAutoHyphens w:val="0"/>
        <w:ind w:left="22" w:firstLine="687"/>
        <w:jc w:val="both"/>
        <w:rPr>
          <w:szCs w:val="24"/>
          <w:lang w:val="sr-Cyrl-RS"/>
        </w:rPr>
      </w:pPr>
      <w:r w:rsidRPr="00116F30">
        <w:rPr>
          <w:szCs w:val="24"/>
          <w:lang w:val="sr-Cyrl-RS"/>
        </w:rPr>
        <w:t>Б</w:t>
      </w:r>
      <w:r w:rsidRPr="00116F30">
        <w:rPr>
          <w:szCs w:val="24"/>
        </w:rPr>
        <w:t>анкарск</w:t>
      </w:r>
      <w:r w:rsidRPr="00116F30">
        <w:rPr>
          <w:szCs w:val="24"/>
          <w:lang w:val="sr-Cyrl-RS"/>
        </w:rPr>
        <w:t>е</w:t>
      </w:r>
      <w:r w:rsidRPr="00116F30">
        <w:rPr>
          <w:szCs w:val="24"/>
        </w:rPr>
        <w:t xml:space="preserve"> гаранциј</w:t>
      </w:r>
      <w:r w:rsidRPr="00116F30">
        <w:rPr>
          <w:szCs w:val="24"/>
          <w:lang w:val="sr-Cyrl-RS"/>
        </w:rPr>
        <w:t>е</w:t>
      </w:r>
      <w:r w:rsidR="00C42E10" w:rsidRPr="00116F30">
        <w:rPr>
          <w:szCs w:val="24"/>
          <w:lang w:val="sr-Cyrl-RS"/>
        </w:rPr>
        <w:t xml:space="preserve"> из става 1. овог члана </w:t>
      </w:r>
      <w:r w:rsidRPr="00116F30">
        <w:rPr>
          <w:szCs w:val="24"/>
          <w:lang w:val="sr-Cyrl-RS"/>
        </w:rPr>
        <w:t xml:space="preserve"> морају бити </w:t>
      </w:r>
      <w:r w:rsidRPr="00116F30">
        <w:rPr>
          <w:szCs w:val="24"/>
        </w:rPr>
        <w:t>на меморандуму банке</w:t>
      </w:r>
      <w:r w:rsidR="00A650C4" w:rsidRPr="00116F30">
        <w:rPr>
          <w:szCs w:val="24"/>
          <w:lang w:val="sr-Cyrl-RS"/>
        </w:rPr>
        <w:t>, са подацима о Н</w:t>
      </w:r>
      <w:r w:rsidRPr="00116F30">
        <w:rPr>
          <w:szCs w:val="24"/>
          <w:lang w:val="sr-Cyrl-RS"/>
        </w:rPr>
        <w:t xml:space="preserve">аручиоцу, </w:t>
      </w:r>
      <w:r w:rsidR="00C42E10" w:rsidRPr="00116F30">
        <w:rPr>
          <w:szCs w:val="24"/>
          <w:lang w:val="sr-Cyrl-RS"/>
        </w:rPr>
        <w:t>Добављачу</w:t>
      </w:r>
      <w:r w:rsidR="00A650C4" w:rsidRPr="00116F30">
        <w:rPr>
          <w:szCs w:val="24"/>
          <w:lang w:val="sr-Cyrl-RS"/>
        </w:rPr>
        <w:t xml:space="preserve">, банци, </w:t>
      </w:r>
      <w:r w:rsidRPr="00116F30">
        <w:rPr>
          <w:szCs w:val="24"/>
          <w:lang w:val="sr-Cyrl-RS"/>
        </w:rPr>
        <w:t>предмету и броју јавне набавке, а не смеју садржати додатне услове или рокове за реализацију.</w:t>
      </w:r>
    </w:p>
    <w:p w14:paraId="328D4349" w14:textId="041B49B3" w:rsidR="00A64987" w:rsidRPr="00116F30" w:rsidRDefault="00A64987" w:rsidP="00903AD3">
      <w:pPr>
        <w:pStyle w:val="NormalWeb"/>
        <w:spacing w:after="0"/>
        <w:ind w:firstLine="709"/>
        <w:jc w:val="both"/>
        <w:rPr>
          <w:spacing w:val="-4"/>
          <w:lang w:val="sr-Cyrl-RS"/>
        </w:rPr>
      </w:pPr>
      <w:r w:rsidRPr="00116F30">
        <w:rPr>
          <w:spacing w:val="-4"/>
          <w:lang w:val="sr-Cyrl-RS"/>
        </w:rPr>
        <w:t xml:space="preserve">Ако </w:t>
      </w:r>
      <w:r w:rsidR="007C48FA" w:rsidRPr="00116F30">
        <w:rPr>
          <w:spacing w:val="-4"/>
          <w:lang w:val="sr-Cyrl-RS"/>
        </w:rPr>
        <w:t>Добављач</w:t>
      </w:r>
      <w:r w:rsidRPr="00116F30">
        <w:rPr>
          <w:spacing w:val="-4"/>
          <w:lang w:val="sr-Cyrl-RS"/>
        </w:rPr>
        <w:t xml:space="preserve"> доставља банкарску гаранцију стране банке на страном језику, дужан је </w:t>
      </w:r>
      <w:r w:rsidR="00D8411D" w:rsidRPr="00116F30">
        <w:rPr>
          <w:spacing w:val="-4"/>
          <w:lang w:val="sr-Cyrl-RS"/>
        </w:rPr>
        <w:t>да достави и превод те банкарске</w:t>
      </w:r>
      <w:r w:rsidR="00903AD3" w:rsidRPr="00116F30">
        <w:rPr>
          <w:spacing w:val="-4"/>
          <w:lang w:val="sr-Cyrl-RS"/>
        </w:rPr>
        <w:t xml:space="preserve">  гаранције </w:t>
      </w:r>
      <w:r w:rsidRPr="00116F30">
        <w:rPr>
          <w:spacing w:val="-4"/>
          <w:lang w:val="sr-Cyrl-RS"/>
        </w:rPr>
        <w:t>на српски језик који је оверен од стране овлашћеног судског тумача.</w:t>
      </w:r>
    </w:p>
    <w:p w14:paraId="705B172A" w14:textId="77777777" w:rsidR="00A64987" w:rsidRPr="00116F30" w:rsidRDefault="00A64987" w:rsidP="00903AD3">
      <w:pPr>
        <w:suppressAutoHyphens w:val="0"/>
        <w:ind w:firstLine="709"/>
        <w:jc w:val="both"/>
        <w:rPr>
          <w:szCs w:val="24"/>
          <w:lang w:val="sr-Cyrl-RS"/>
        </w:rPr>
      </w:pPr>
      <w:r w:rsidRPr="00116F30">
        <w:rPr>
          <w:szCs w:val="24"/>
          <w:lang w:val="sr-Cyrl-RS"/>
        </w:rPr>
        <w:t>Банкарску гаранцију за добро извршење посла Наручилац може да реализује уко</w:t>
      </w:r>
      <w:r w:rsidR="00A650C4" w:rsidRPr="00116F30">
        <w:rPr>
          <w:szCs w:val="24"/>
          <w:lang w:val="sr-Cyrl-RS"/>
        </w:rPr>
        <w:t>лико Добављач</w:t>
      </w:r>
      <w:r w:rsidRPr="00116F30">
        <w:rPr>
          <w:szCs w:val="24"/>
          <w:lang w:val="sr-Cyrl-RS"/>
        </w:rPr>
        <w:t xml:space="preserve"> не извршава своје обавезе на начин и под условима дефинисаним уговором о јавној набавци</w:t>
      </w:r>
      <w:r w:rsidR="00A650C4" w:rsidRPr="00116F30">
        <w:rPr>
          <w:szCs w:val="24"/>
          <w:lang w:val="sr-Cyrl-RS"/>
        </w:rPr>
        <w:t xml:space="preserve"> </w:t>
      </w:r>
      <w:r w:rsidRPr="00116F30">
        <w:rPr>
          <w:szCs w:val="24"/>
          <w:lang w:val="sr-Cyrl-RS"/>
        </w:rPr>
        <w:t>или уколико Добављач не поштује прописе који регулишу област из које је предмет јавне набавке. Банкарску гар</w:t>
      </w:r>
      <w:r w:rsidR="00D8411D" w:rsidRPr="00116F30">
        <w:rPr>
          <w:szCs w:val="24"/>
          <w:lang w:val="sr-Cyrl-RS"/>
        </w:rPr>
        <w:t>анцију Наручилац може да реализу</w:t>
      </w:r>
      <w:r w:rsidRPr="00116F30">
        <w:rPr>
          <w:szCs w:val="24"/>
          <w:lang w:val="sr-Cyrl-RS"/>
        </w:rPr>
        <w:t xml:space="preserve">је и у случају раскида </w:t>
      </w:r>
      <w:r w:rsidR="00A650C4" w:rsidRPr="00116F30">
        <w:rPr>
          <w:szCs w:val="24"/>
          <w:lang w:val="sr-Cyrl-RS"/>
        </w:rPr>
        <w:t>овог У</w:t>
      </w:r>
      <w:r w:rsidRPr="00116F30">
        <w:rPr>
          <w:szCs w:val="24"/>
          <w:lang w:val="sr-Cyrl-RS"/>
        </w:rPr>
        <w:t xml:space="preserve">говора због неизвршења </w:t>
      </w:r>
      <w:r w:rsidR="00D8411D" w:rsidRPr="00116F30">
        <w:rPr>
          <w:szCs w:val="24"/>
          <w:lang w:val="sr-Cyrl-RS"/>
        </w:rPr>
        <w:t xml:space="preserve">из разлога који се може уписати у кривицу Добављача и то </w:t>
      </w:r>
      <w:r w:rsidR="001E7D05" w:rsidRPr="00116F30">
        <w:rPr>
          <w:szCs w:val="24"/>
          <w:lang w:val="sr-Cyrl-RS"/>
        </w:rPr>
        <w:t xml:space="preserve">у дефинисаном року важења банкарске гаранције  - </w:t>
      </w:r>
      <w:r w:rsidR="00A650C4" w:rsidRPr="00116F30">
        <w:rPr>
          <w:szCs w:val="24"/>
        </w:rPr>
        <w:t xml:space="preserve">тридесет </w:t>
      </w:r>
      <w:r w:rsidRPr="00116F30">
        <w:rPr>
          <w:szCs w:val="24"/>
        </w:rPr>
        <w:t>дана дуж</w:t>
      </w:r>
      <w:r w:rsidRPr="00116F30">
        <w:rPr>
          <w:szCs w:val="24"/>
          <w:lang w:val="sr-Cyrl-RS"/>
        </w:rPr>
        <w:t>е</w:t>
      </w:r>
      <w:r w:rsidRPr="00116F30">
        <w:rPr>
          <w:szCs w:val="24"/>
        </w:rPr>
        <w:t xml:space="preserve"> од уговореног рока </w:t>
      </w:r>
      <w:r w:rsidRPr="00116F30">
        <w:rPr>
          <w:szCs w:val="24"/>
          <w:lang w:val="sr-Cyrl-RS"/>
        </w:rPr>
        <w:t>извршења</w:t>
      </w:r>
      <w:r w:rsidR="00D8411D" w:rsidRPr="00116F30">
        <w:rPr>
          <w:szCs w:val="24"/>
          <w:lang w:val="sr-Cyrl-RS"/>
        </w:rPr>
        <w:t>.</w:t>
      </w:r>
    </w:p>
    <w:p w14:paraId="7194A9AE" w14:textId="77777777" w:rsidR="00A64987" w:rsidRPr="00116F30" w:rsidRDefault="00A650C4" w:rsidP="00A64987">
      <w:pPr>
        <w:pStyle w:val="NormalWeb"/>
        <w:ind w:firstLine="709"/>
        <w:jc w:val="both"/>
        <w:rPr>
          <w:spacing w:val="-4"/>
          <w:lang w:val="sr-Cyrl-RS"/>
        </w:rPr>
      </w:pPr>
      <w:r w:rsidRPr="00116F30">
        <w:rPr>
          <w:spacing w:val="-4"/>
          <w:lang w:val="sr-Cyrl-RS"/>
        </w:rPr>
        <w:t>Б</w:t>
      </w:r>
      <w:r w:rsidRPr="00116F30">
        <w:rPr>
          <w:spacing w:val="-4"/>
        </w:rPr>
        <w:t>a</w:t>
      </w:r>
      <w:r w:rsidRPr="00116F30">
        <w:rPr>
          <w:spacing w:val="-4"/>
          <w:lang w:val="sr-Cyrl-RS"/>
        </w:rPr>
        <w:t>нк</w:t>
      </w:r>
      <w:r w:rsidRPr="00116F30">
        <w:rPr>
          <w:spacing w:val="-4"/>
        </w:rPr>
        <w:t>a</w:t>
      </w:r>
      <w:r w:rsidRPr="00116F30">
        <w:rPr>
          <w:spacing w:val="-4"/>
          <w:lang w:val="sr-Cyrl-RS"/>
        </w:rPr>
        <w:t>рске г</w:t>
      </w:r>
      <w:r w:rsidRPr="00116F30">
        <w:rPr>
          <w:spacing w:val="-4"/>
        </w:rPr>
        <w:t>a</w:t>
      </w:r>
      <w:r w:rsidRPr="00116F30">
        <w:rPr>
          <w:spacing w:val="-4"/>
          <w:lang w:val="sr-Cyrl-RS"/>
        </w:rPr>
        <w:t>р</w:t>
      </w:r>
      <w:r w:rsidRPr="00116F30">
        <w:rPr>
          <w:spacing w:val="-4"/>
        </w:rPr>
        <w:t>a</w:t>
      </w:r>
      <w:r w:rsidRPr="00116F30">
        <w:rPr>
          <w:spacing w:val="-4"/>
          <w:lang w:val="sr-Cyrl-RS"/>
        </w:rPr>
        <w:t>нци</w:t>
      </w:r>
      <w:r w:rsidRPr="00116F30">
        <w:rPr>
          <w:spacing w:val="-4"/>
        </w:rPr>
        <w:t>j</w:t>
      </w:r>
      <w:r w:rsidRPr="00116F30">
        <w:rPr>
          <w:spacing w:val="-4"/>
          <w:lang w:val="sr-Cyrl-RS"/>
        </w:rPr>
        <w:t>е</w:t>
      </w:r>
      <w:r w:rsidR="00A64987" w:rsidRPr="00116F30">
        <w:rPr>
          <w:spacing w:val="-4"/>
          <w:lang w:val="sr-Cyrl-RS"/>
        </w:rPr>
        <w:t xml:space="preserve"> н</w:t>
      </w:r>
      <w:r w:rsidR="00A64987" w:rsidRPr="00116F30">
        <w:rPr>
          <w:spacing w:val="-4"/>
        </w:rPr>
        <w:t>e</w:t>
      </w:r>
      <w:r w:rsidR="00A64987" w:rsidRPr="00116F30">
        <w:rPr>
          <w:spacing w:val="-4"/>
          <w:lang w:val="sr-Cyrl-RS"/>
        </w:rPr>
        <w:t xml:space="preserve"> </w:t>
      </w:r>
      <w:r w:rsidRPr="00116F30">
        <w:rPr>
          <w:spacing w:val="-4"/>
          <w:lang w:val="sr-Cyrl-RS"/>
        </w:rPr>
        <w:t>могу да с</w:t>
      </w:r>
      <w:r w:rsidRPr="00116F30">
        <w:rPr>
          <w:spacing w:val="-4"/>
        </w:rPr>
        <w:t>a</w:t>
      </w:r>
      <w:r w:rsidRPr="00116F30">
        <w:rPr>
          <w:spacing w:val="-4"/>
          <w:lang w:val="sr-Cyrl-RS"/>
        </w:rPr>
        <w:t xml:space="preserve">држе </w:t>
      </w:r>
      <w:r w:rsidR="00A64987" w:rsidRPr="00116F30">
        <w:rPr>
          <w:spacing w:val="-4"/>
          <w:lang w:val="sr-Cyrl-RS"/>
        </w:rPr>
        <w:t>д</w:t>
      </w:r>
      <w:r w:rsidR="00A64987" w:rsidRPr="00116F30">
        <w:rPr>
          <w:spacing w:val="-4"/>
        </w:rPr>
        <w:t>o</w:t>
      </w:r>
      <w:r w:rsidR="00A64987" w:rsidRPr="00116F30">
        <w:rPr>
          <w:spacing w:val="-4"/>
          <w:lang w:val="sr-Cyrl-RS"/>
        </w:rPr>
        <w:t>д</w:t>
      </w:r>
      <w:r w:rsidR="00A64987" w:rsidRPr="00116F30">
        <w:rPr>
          <w:spacing w:val="-4"/>
        </w:rPr>
        <w:t>a</w:t>
      </w:r>
      <w:r w:rsidR="00A64987" w:rsidRPr="00116F30">
        <w:rPr>
          <w:spacing w:val="-4"/>
          <w:lang w:val="sr-Cyrl-RS"/>
        </w:rPr>
        <w:t>тн</w:t>
      </w:r>
      <w:r w:rsidR="00A64987" w:rsidRPr="00116F30">
        <w:rPr>
          <w:spacing w:val="-4"/>
        </w:rPr>
        <w:t>e</w:t>
      </w:r>
      <w:r w:rsidR="00A64987" w:rsidRPr="00116F30">
        <w:rPr>
          <w:spacing w:val="-4"/>
          <w:lang w:val="sr-Cyrl-RS"/>
        </w:rPr>
        <w:t xml:space="preserve"> усл</w:t>
      </w:r>
      <w:r w:rsidR="00A64987" w:rsidRPr="00116F30">
        <w:rPr>
          <w:spacing w:val="-4"/>
        </w:rPr>
        <w:t>o</w:t>
      </w:r>
      <w:r w:rsidR="00A64987" w:rsidRPr="00116F30">
        <w:rPr>
          <w:spacing w:val="-4"/>
          <w:lang w:val="sr-Cyrl-RS"/>
        </w:rPr>
        <w:t>в</w:t>
      </w:r>
      <w:r w:rsidR="00A64987" w:rsidRPr="00116F30">
        <w:rPr>
          <w:spacing w:val="-4"/>
        </w:rPr>
        <w:t>e</w:t>
      </w:r>
      <w:r w:rsidR="00A64987" w:rsidRPr="00116F30">
        <w:rPr>
          <w:spacing w:val="-4"/>
          <w:lang w:val="sr-Cyrl-RS"/>
        </w:rPr>
        <w:t xml:space="preserve"> з</w:t>
      </w:r>
      <w:r w:rsidR="00A64987" w:rsidRPr="00116F30">
        <w:rPr>
          <w:spacing w:val="-4"/>
        </w:rPr>
        <w:t>a</w:t>
      </w:r>
      <w:r w:rsidR="00A64987" w:rsidRPr="00116F30">
        <w:rPr>
          <w:spacing w:val="-4"/>
          <w:lang w:val="sr-Cyrl-RS"/>
        </w:rPr>
        <w:t xml:space="preserve"> испл</w:t>
      </w:r>
      <w:r w:rsidR="00A64987" w:rsidRPr="00116F30">
        <w:rPr>
          <w:spacing w:val="-4"/>
        </w:rPr>
        <w:t>a</w:t>
      </w:r>
      <w:r w:rsidR="00A64987" w:rsidRPr="00116F30">
        <w:rPr>
          <w:spacing w:val="-4"/>
          <w:lang w:val="sr-Cyrl-RS"/>
        </w:rPr>
        <w:t>ту, кр</w:t>
      </w:r>
      <w:r w:rsidRPr="00116F30">
        <w:rPr>
          <w:spacing w:val="-4"/>
        </w:rPr>
        <w:t>a</w:t>
      </w:r>
      <w:r w:rsidRPr="00116F30">
        <w:rPr>
          <w:spacing w:val="-4"/>
          <w:lang w:val="sr-Cyrl-RS"/>
        </w:rPr>
        <w:t>ћ</w:t>
      </w:r>
      <w:r w:rsidRPr="00116F30">
        <w:rPr>
          <w:spacing w:val="-4"/>
        </w:rPr>
        <w:t>e</w:t>
      </w:r>
      <w:r w:rsidRPr="00116F30">
        <w:rPr>
          <w:spacing w:val="-4"/>
          <w:lang w:val="sr-Cyrl-RS"/>
        </w:rPr>
        <w:t xml:space="preserve"> р</w:t>
      </w:r>
      <w:r w:rsidRPr="00116F30">
        <w:rPr>
          <w:spacing w:val="-4"/>
        </w:rPr>
        <w:t>o</w:t>
      </w:r>
      <w:r w:rsidRPr="00116F30">
        <w:rPr>
          <w:spacing w:val="-4"/>
          <w:lang w:val="sr-Cyrl-RS"/>
        </w:rPr>
        <w:t>к</w:t>
      </w:r>
      <w:r w:rsidRPr="00116F30">
        <w:rPr>
          <w:spacing w:val="-4"/>
        </w:rPr>
        <w:t>o</w:t>
      </w:r>
      <w:r w:rsidRPr="00116F30">
        <w:rPr>
          <w:spacing w:val="-4"/>
          <w:lang w:val="sr-Cyrl-RS"/>
        </w:rPr>
        <w:t>в</w:t>
      </w:r>
      <w:r w:rsidRPr="00116F30">
        <w:rPr>
          <w:spacing w:val="-4"/>
        </w:rPr>
        <w:t>e</w:t>
      </w:r>
      <w:r w:rsidRPr="00116F30">
        <w:rPr>
          <w:spacing w:val="-4"/>
          <w:lang w:val="sr-Cyrl-RS"/>
        </w:rPr>
        <w:t xml:space="preserve"> </w:t>
      </w:r>
      <w:r w:rsidRPr="00116F30">
        <w:rPr>
          <w:spacing w:val="-4"/>
        </w:rPr>
        <w:t>o</w:t>
      </w:r>
      <w:r w:rsidRPr="00116F30">
        <w:rPr>
          <w:spacing w:val="-4"/>
          <w:lang w:val="sr-Cyrl-RS"/>
        </w:rPr>
        <w:t xml:space="preserve">д </w:t>
      </w:r>
      <w:r w:rsidRPr="00116F30">
        <w:rPr>
          <w:spacing w:val="-4"/>
        </w:rPr>
        <w:t>o</w:t>
      </w:r>
      <w:r w:rsidRPr="00116F30">
        <w:rPr>
          <w:spacing w:val="-4"/>
          <w:lang w:val="sr-Cyrl-RS"/>
        </w:rPr>
        <w:t>них к</w:t>
      </w:r>
      <w:r w:rsidRPr="00116F30">
        <w:rPr>
          <w:spacing w:val="-4"/>
        </w:rPr>
        <w:t>oje</w:t>
      </w:r>
      <w:r w:rsidRPr="00116F30">
        <w:rPr>
          <w:spacing w:val="-4"/>
          <w:lang w:val="sr-Cyrl-RS"/>
        </w:rPr>
        <w:t xml:space="preserve"> </w:t>
      </w:r>
      <w:r w:rsidRPr="00116F30">
        <w:rPr>
          <w:spacing w:val="-4"/>
        </w:rPr>
        <w:t>o</w:t>
      </w:r>
      <w:r w:rsidRPr="00116F30">
        <w:rPr>
          <w:spacing w:val="-4"/>
          <w:lang w:val="sr-Cyrl-RS"/>
        </w:rPr>
        <w:t>др</w:t>
      </w:r>
      <w:r w:rsidRPr="00116F30">
        <w:rPr>
          <w:spacing w:val="-4"/>
        </w:rPr>
        <w:t>e</w:t>
      </w:r>
      <w:r w:rsidRPr="00116F30">
        <w:rPr>
          <w:spacing w:val="-4"/>
          <w:lang w:val="sr-Cyrl-RS"/>
        </w:rPr>
        <w:t>ди Н</w:t>
      </w:r>
      <w:r w:rsidR="00A64987" w:rsidRPr="00116F30">
        <w:rPr>
          <w:spacing w:val="-4"/>
        </w:rPr>
        <w:t>a</w:t>
      </w:r>
      <w:r w:rsidR="00A64987" w:rsidRPr="00116F30">
        <w:rPr>
          <w:spacing w:val="-4"/>
          <w:lang w:val="sr-Cyrl-RS"/>
        </w:rPr>
        <w:t>ручил</w:t>
      </w:r>
      <w:r w:rsidR="00A64987" w:rsidRPr="00116F30">
        <w:rPr>
          <w:spacing w:val="-4"/>
        </w:rPr>
        <w:t>a</w:t>
      </w:r>
      <w:r w:rsidR="00A64987" w:rsidRPr="00116F30">
        <w:rPr>
          <w:spacing w:val="-4"/>
          <w:lang w:val="sr-Cyrl-RS"/>
        </w:rPr>
        <w:t xml:space="preserve">ц, </w:t>
      </w:r>
      <w:r w:rsidRPr="00116F30">
        <w:rPr>
          <w:spacing w:val="-4"/>
          <w:lang w:val="sr-Cyrl-RS"/>
        </w:rPr>
        <w:t>м</w:t>
      </w:r>
      <w:r w:rsidRPr="00116F30">
        <w:rPr>
          <w:spacing w:val="-4"/>
        </w:rPr>
        <w:t>a</w:t>
      </w:r>
      <w:r w:rsidRPr="00116F30">
        <w:rPr>
          <w:spacing w:val="-4"/>
          <w:lang w:val="sr-Cyrl-RS"/>
        </w:rPr>
        <w:t>њи изн</w:t>
      </w:r>
      <w:r w:rsidRPr="00116F30">
        <w:rPr>
          <w:spacing w:val="-4"/>
        </w:rPr>
        <w:t>o</w:t>
      </w:r>
      <w:r w:rsidRPr="00116F30">
        <w:rPr>
          <w:spacing w:val="-4"/>
          <w:lang w:val="sr-Cyrl-RS"/>
        </w:rPr>
        <w:t xml:space="preserve">с </w:t>
      </w:r>
      <w:r w:rsidRPr="00116F30">
        <w:rPr>
          <w:spacing w:val="-4"/>
        </w:rPr>
        <w:t>o</w:t>
      </w:r>
      <w:r w:rsidRPr="00116F30">
        <w:rPr>
          <w:spacing w:val="-4"/>
          <w:lang w:val="sr-Cyrl-RS"/>
        </w:rPr>
        <w:t xml:space="preserve">д </w:t>
      </w:r>
      <w:r w:rsidRPr="00116F30">
        <w:rPr>
          <w:spacing w:val="-4"/>
        </w:rPr>
        <w:t>o</w:t>
      </w:r>
      <w:r w:rsidRPr="00116F30">
        <w:rPr>
          <w:spacing w:val="-4"/>
          <w:lang w:val="sr-Cyrl-RS"/>
        </w:rPr>
        <w:t>н</w:t>
      </w:r>
      <w:r w:rsidRPr="00116F30">
        <w:rPr>
          <w:spacing w:val="-4"/>
        </w:rPr>
        <w:t>o</w:t>
      </w:r>
      <w:r w:rsidRPr="00116F30">
        <w:rPr>
          <w:spacing w:val="-4"/>
          <w:lang w:val="sr-Cyrl-RS"/>
        </w:rPr>
        <w:t>г к</w:t>
      </w:r>
      <w:r w:rsidRPr="00116F30">
        <w:rPr>
          <w:spacing w:val="-4"/>
        </w:rPr>
        <w:t>oj</w:t>
      </w:r>
      <w:r w:rsidRPr="00116F30">
        <w:rPr>
          <w:spacing w:val="-4"/>
          <w:lang w:val="sr-Cyrl-RS"/>
        </w:rPr>
        <w:t xml:space="preserve">и </w:t>
      </w:r>
      <w:r w:rsidRPr="00116F30">
        <w:rPr>
          <w:spacing w:val="-4"/>
        </w:rPr>
        <w:t>o</w:t>
      </w:r>
      <w:r w:rsidRPr="00116F30">
        <w:rPr>
          <w:spacing w:val="-4"/>
          <w:lang w:val="sr-Cyrl-RS"/>
        </w:rPr>
        <w:t>др</w:t>
      </w:r>
      <w:r w:rsidRPr="00116F30">
        <w:rPr>
          <w:spacing w:val="-4"/>
        </w:rPr>
        <w:t>e</w:t>
      </w:r>
      <w:r w:rsidRPr="00116F30">
        <w:rPr>
          <w:spacing w:val="-4"/>
          <w:lang w:val="sr-Cyrl-RS"/>
        </w:rPr>
        <w:t>ди Н</w:t>
      </w:r>
      <w:r w:rsidR="00A64987" w:rsidRPr="00116F30">
        <w:rPr>
          <w:spacing w:val="-4"/>
        </w:rPr>
        <w:t>a</w:t>
      </w:r>
      <w:r w:rsidR="00A64987" w:rsidRPr="00116F30">
        <w:rPr>
          <w:spacing w:val="-4"/>
          <w:lang w:val="sr-Cyrl-RS"/>
        </w:rPr>
        <w:t>ручил</w:t>
      </w:r>
      <w:r w:rsidR="00A64987" w:rsidRPr="00116F30">
        <w:rPr>
          <w:spacing w:val="-4"/>
        </w:rPr>
        <w:t>a</w:t>
      </w:r>
      <w:r w:rsidR="00A64987" w:rsidRPr="00116F30">
        <w:rPr>
          <w:spacing w:val="-4"/>
          <w:lang w:val="sr-Cyrl-RS"/>
        </w:rPr>
        <w:t>ц или пр</w:t>
      </w:r>
      <w:r w:rsidR="00A64987" w:rsidRPr="00116F30">
        <w:rPr>
          <w:spacing w:val="-4"/>
        </w:rPr>
        <w:t>o</w:t>
      </w:r>
      <w:r w:rsidR="00A64987" w:rsidRPr="00116F30">
        <w:rPr>
          <w:spacing w:val="-4"/>
          <w:lang w:val="sr-Cyrl-RS"/>
        </w:rPr>
        <w:t>м</w:t>
      </w:r>
      <w:r w:rsidR="00A64987" w:rsidRPr="00116F30">
        <w:rPr>
          <w:spacing w:val="-4"/>
        </w:rPr>
        <w:t>e</w:t>
      </w:r>
      <w:r w:rsidR="00A64987" w:rsidRPr="00116F30">
        <w:rPr>
          <w:spacing w:val="-4"/>
          <w:lang w:val="sr-Cyrl-RS"/>
        </w:rPr>
        <w:t>њ</w:t>
      </w:r>
      <w:r w:rsidR="00A64987" w:rsidRPr="00116F30">
        <w:rPr>
          <w:spacing w:val="-4"/>
        </w:rPr>
        <w:t>e</w:t>
      </w:r>
      <w:r w:rsidR="00A64987" w:rsidRPr="00116F30">
        <w:rPr>
          <w:spacing w:val="-4"/>
          <w:lang w:val="sr-Cyrl-RS"/>
        </w:rPr>
        <w:t>ну м</w:t>
      </w:r>
      <w:r w:rsidR="00A64987" w:rsidRPr="00116F30">
        <w:rPr>
          <w:spacing w:val="-4"/>
        </w:rPr>
        <w:t>e</w:t>
      </w:r>
      <w:r w:rsidR="00A64987" w:rsidRPr="00116F30">
        <w:rPr>
          <w:spacing w:val="-4"/>
          <w:lang w:val="sr-Cyrl-RS"/>
        </w:rPr>
        <w:t>сну н</w:t>
      </w:r>
      <w:r w:rsidR="00A64987" w:rsidRPr="00116F30">
        <w:rPr>
          <w:spacing w:val="-4"/>
        </w:rPr>
        <w:t>a</w:t>
      </w:r>
      <w:r w:rsidR="00A64987" w:rsidRPr="00116F30">
        <w:rPr>
          <w:spacing w:val="-4"/>
          <w:lang w:val="sr-Cyrl-RS"/>
        </w:rPr>
        <w:t>дл</w:t>
      </w:r>
      <w:r w:rsidR="00A64987" w:rsidRPr="00116F30">
        <w:rPr>
          <w:spacing w:val="-4"/>
        </w:rPr>
        <w:t>e</w:t>
      </w:r>
      <w:r w:rsidR="00A64987" w:rsidRPr="00116F30">
        <w:rPr>
          <w:spacing w:val="-4"/>
          <w:lang w:val="sr-Cyrl-RS"/>
        </w:rPr>
        <w:t>жн</w:t>
      </w:r>
      <w:r w:rsidR="00A64987" w:rsidRPr="00116F30">
        <w:rPr>
          <w:spacing w:val="-4"/>
        </w:rPr>
        <w:t>o</w:t>
      </w:r>
      <w:r w:rsidR="00A64987" w:rsidRPr="00116F30">
        <w:rPr>
          <w:spacing w:val="-4"/>
          <w:lang w:val="sr-Cyrl-RS"/>
        </w:rPr>
        <w:t>ст з</w:t>
      </w:r>
      <w:r w:rsidR="00A64987" w:rsidRPr="00116F30">
        <w:rPr>
          <w:spacing w:val="-4"/>
        </w:rPr>
        <w:t>a</w:t>
      </w:r>
      <w:r w:rsidR="00A64987" w:rsidRPr="00116F30">
        <w:rPr>
          <w:spacing w:val="-4"/>
          <w:lang w:val="sr-Cyrl-RS"/>
        </w:rPr>
        <w:t xml:space="preserve"> р</w:t>
      </w:r>
      <w:r w:rsidR="00A64987" w:rsidRPr="00116F30">
        <w:rPr>
          <w:spacing w:val="-4"/>
        </w:rPr>
        <w:t>e</w:t>
      </w:r>
      <w:r w:rsidR="00A64987" w:rsidRPr="00116F30">
        <w:rPr>
          <w:spacing w:val="-4"/>
          <w:lang w:val="sr-Cyrl-RS"/>
        </w:rPr>
        <w:t>ш</w:t>
      </w:r>
      <w:r w:rsidR="00A64987" w:rsidRPr="00116F30">
        <w:rPr>
          <w:spacing w:val="-4"/>
        </w:rPr>
        <w:t>a</w:t>
      </w:r>
      <w:r w:rsidR="00A64987" w:rsidRPr="00116F30">
        <w:rPr>
          <w:spacing w:val="-4"/>
          <w:lang w:val="sr-Cyrl-RS"/>
        </w:rPr>
        <w:t>в</w:t>
      </w:r>
      <w:r w:rsidR="00A64987" w:rsidRPr="00116F30">
        <w:rPr>
          <w:spacing w:val="-4"/>
        </w:rPr>
        <w:t>a</w:t>
      </w:r>
      <w:r w:rsidR="00A64987" w:rsidRPr="00116F30">
        <w:rPr>
          <w:spacing w:val="-4"/>
          <w:lang w:val="sr-Cyrl-RS"/>
        </w:rPr>
        <w:t>њ</w:t>
      </w:r>
      <w:r w:rsidR="00A64987" w:rsidRPr="00116F30">
        <w:rPr>
          <w:spacing w:val="-4"/>
        </w:rPr>
        <w:t>e</w:t>
      </w:r>
      <w:r w:rsidR="00A64987" w:rsidRPr="00116F30">
        <w:rPr>
          <w:spacing w:val="-4"/>
          <w:lang w:val="sr-Cyrl-RS"/>
        </w:rPr>
        <w:t xml:space="preserve"> сп</w:t>
      </w:r>
      <w:r w:rsidR="00A64987" w:rsidRPr="00116F30">
        <w:rPr>
          <w:spacing w:val="-4"/>
        </w:rPr>
        <w:t>o</w:t>
      </w:r>
      <w:r w:rsidR="00A64987" w:rsidRPr="00116F30">
        <w:rPr>
          <w:spacing w:val="-4"/>
          <w:lang w:val="sr-Cyrl-RS"/>
        </w:rPr>
        <w:t>р</w:t>
      </w:r>
      <w:r w:rsidR="00A64987" w:rsidRPr="00116F30">
        <w:rPr>
          <w:spacing w:val="-4"/>
        </w:rPr>
        <w:t>o</w:t>
      </w:r>
      <w:r w:rsidR="00A64987" w:rsidRPr="00116F30">
        <w:rPr>
          <w:spacing w:val="-4"/>
          <w:lang w:val="sr-Cyrl-RS"/>
        </w:rPr>
        <w:t>в</w:t>
      </w:r>
      <w:r w:rsidR="00A64987" w:rsidRPr="00116F30">
        <w:rPr>
          <w:spacing w:val="-4"/>
        </w:rPr>
        <w:t>a</w:t>
      </w:r>
      <w:r w:rsidR="00A64987" w:rsidRPr="00116F30">
        <w:rPr>
          <w:spacing w:val="-4"/>
          <w:lang w:val="sr-Cyrl-RS"/>
        </w:rPr>
        <w:t xml:space="preserve">. </w:t>
      </w:r>
    </w:p>
    <w:p w14:paraId="6F3E6920" w14:textId="77777777" w:rsidR="00A673F8" w:rsidRPr="00116F30" w:rsidRDefault="00EC45B7" w:rsidP="00D8411D">
      <w:pPr>
        <w:tabs>
          <w:tab w:val="left" w:pos="700"/>
        </w:tabs>
        <w:jc w:val="both"/>
        <w:rPr>
          <w:szCs w:val="24"/>
          <w:lang w:val="sr-Cyrl-RS"/>
        </w:rPr>
      </w:pPr>
      <w:r w:rsidRPr="00116F30">
        <w:rPr>
          <w:szCs w:val="24"/>
          <w:lang w:val="sr-Cyrl-RS"/>
        </w:rPr>
        <w:tab/>
        <w:t xml:space="preserve"> </w:t>
      </w:r>
    </w:p>
    <w:p w14:paraId="4853E6A3" w14:textId="77777777" w:rsidR="00A673F8" w:rsidRPr="00116F30" w:rsidRDefault="00AF763C" w:rsidP="00835263">
      <w:pPr>
        <w:suppressAutoHyphens w:val="0"/>
        <w:ind w:firstLine="720"/>
        <w:rPr>
          <w:rFonts w:eastAsia="ヒラギノ角ゴ Pro W3"/>
          <w:szCs w:val="24"/>
          <w:lang w:val="sr-Cyrl-RS" w:eastAsia="en-US"/>
        </w:rPr>
      </w:pPr>
      <w:r w:rsidRPr="00116F30">
        <w:rPr>
          <w:rFonts w:eastAsia="ヒラギノ角ゴ Pro W3"/>
          <w:szCs w:val="24"/>
          <w:lang w:val="sr-Cyrl-RS" w:eastAsia="en-US"/>
        </w:rPr>
        <w:t xml:space="preserve">                                                        </w:t>
      </w:r>
      <w:r w:rsidR="00A673F8" w:rsidRPr="00116F30">
        <w:rPr>
          <w:rFonts w:eastAsia="ヒラギノ角ゴ Pro W3"/>
          <w:szCs w:val="24"/>
          <w:lang w:val="sr-Cyrl-RS" w:eastAsia="en-US"/>
        </w:rPr>
        <w:t>НАКНАДА ШТЕТЕ</w:t>
      </w:r>
    </w:p>
    <w:p w14:paraId="55C3D85A" w14:textId="77777777" w:rsidR="00A673F8" w:rsidRPr="00116F30" w:rsidRDefault="00A673F8" w:rsidP="00A673F8">
      <w:pPr>
        <w:suppressAutoHyphens w:val="0"/>
        <w:ind w:firstLine="720"/>
        <w:rPr>
          <w:rFonts w:eastAsia="ヒラギノ角ゴ Pro W3"/>
          <w:szCs w:val="24"/>
          <w:lang w:val="sr-Cyrl-RS" w:eastAsia="en-US"/>
        </w:rPr>
      </w:pPr>
    </w:p>
    <w:p w14:paraId="554FC611" w14:textId="77777777" w:rsidR="003E3D37" w:rsidRPr="00116F30" w:rsidRDefault="00C730C7" w:rsidP="00630D33">
      <w:pPr>
        <w:suppressAutoHyphens w:val="0"/>
        <w:jc w:val="center"/>
        <w:rPr>
          <w:rFonts w:eastAsia="ヒラギノ角ゴ Pro W3"/>
          <w:szCs w:val="24"/>
          <w:lang w:val="sr-Cyrl-RS" w:eastAsia="en-US"/>
        </w:rPr>
      </w:pPr>
      <w:r w:rsidRPr="00116F30">
        <w:rPr>
          <w:rFonts w:eastAsia="ヒラギノ角ゴ Pro W3"/>
          <w:szCs w:val="24"/>
          <w:lang w:val="sr-Cyrl-RS" w:eastAsia="en-US"/>
        </w:rPr>
        <w:t>Члан 8</w:t>
      </w:r>
      <w:r w:rsidR="00A673F8" w:rsidRPr="00116F30">
        <w:rPr>
          <w:rFonts w:eastAsia="ヒラギノ角ゴ Pro W3"/>
          <w:szCs w:val="24"/>
          <w:lang w:val="sr-Cyrl-RS" w:eastAsia="en-US"/>
        </w:rPr>
        <w:t>.</w:t>
      </w:r>
    </w:p>
    <w:p w14:paraId="706E5E0D" w14:textId="77777777" w:rsidR="003E3D37" w:rsidRPr="00116F30" w:rsidRDefault="003E3D37" w:rsidP="003E3D37">
      <w:pPr>
        <w:ind w:right="4" w:firstLine="720"/>
        <w:jc w:val="both"/>
        <w:rPr>
          <w:rFonts w:eastAsia="TimesNewRomanPSMT"/>
          <w:bCs/>
          <w:iCs/>
          <w:szCs w:val="24"/>
        </w:rPr>
      </w:pPr>
      <w:r w:rsidRPr="00116F30">
        <w:rPr>
          <w:rFonts w:eastAsia="TimesNewRomanPSMT"/>
          <w:bCs/>
          <w:iCs/>
          <w:szCs w:val="24"/>
        </w:rPr>
        <w:t xml:space="preserve">Добављач је дужан да </w:t>
      </w:r>
      <w:r w:rsidRPr="00116F30">
        <w:rPr>
          <w:rFonts w:eastAsia="TimesNewRomanPSMT"/>
          <w:bCs/>
          <w:iCs/>
          <w:szCs w:val="24"/>
          <w:lang w:val="sr-Cyrl-RS"/>
        </w:rPr>
        <w:t xml:space="preserve">изврши своје обавезе </w:t>
      </w:r>
      <w:r w:rsidRPr="00116F30">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116F30">
        <w:rPr>
          <w:rFonts w:eastAsia="TimesNewRomanPSMT"/>
          <w:bCs/>
          <w:iCs/>
          <w:szCs w:val="24"/>
          <w:lang w:val="sr-Cyrl-RS"/>
        </w:rPr>
        <w:t>извршења уговора</w:t>
      </w:r>
      <w:r w:rsidRPr="00116F30">
        <w:rPr>
          <w:rFonts w:eastAsia="TimesNewRomanPSMT"/>
          <w:bCs/>
          <w:iCs/>
          <w:szCs w:val="24"/>
        </w:rPr>
        <w:t xml:space="preserve"> и имају право да указују у писаној форми на недостатке</w:t>
      </w:r>
      <w:r w:rsidRPr="00116F30">
        <w:rPr>
          <w:rFonts w:eastAsia="TimesNewRomanPSMT"/>
          <w:bCs/>
          <w:iCs/>
          <w:szCs w:val="24"/>
          <w:lang w:val="sr-Cyrl-RS"/>
        </w:rPr>
        <w:t xml:space="preserve"> у извршењу уговорних обавеза од стране Добављача</w:t>
      </w:r>
      <w:r w:rsidRPr="00116F30">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551B1DCB" w14:textId="77777777" w:rsidR="00A673F8" w:rsidRPr="00116F30" w:rsidRDefault="00A673F8" w:rsidP="00A673F8">
      <w:pPr>
        <w:suppressAutoHyphens w:val="0"/>
        <w:ind w:firstLine="720"/>
        <w:jc w:val="both"/>
        <w:rPr>
          <w:rFonts w:eastAsia="ヒラギノ角ゴ Pro W3"/>
          <w:szCs w:val="24"/>
          <w:lang w:val="sr-Cyrl-RS" w:eastAsia="en-US"/>
        </w:rPr>
      </w:pPr>
      <w:bookmarkStart w:id="15" w:name="_Toc237751212"/>
      <w:r w:rsidRPr="00116F30">
        <w:rPr>
          <w:rFonts w:eastAsia="ヒラギノ角ゴ Pro W3"/>
          <w:szCs w:val="24"/>
          <w:lang w:val="sr-Cyrl-RS" w:eastAsia="en-US"/>
        </w:rPr>
        <w:t xml:space="preserve">Уговорне стране су сагласне да уколико Добављач не испуњава своје обавезе на </w:t>
      </w:r>
      <w:r w:rsidR="003E3D37" w:rsidRPr="00116F30">
        <w:rPr>
          <w:rFonts w:eastAsia="ヒラギノ角ゴ Pro W3"/>
          <w:szCs w:val="24"/>
          <w:lang w:val="sr-Cyrl-RS" w:eastAsia="en-US"/>
        </w:rPr>
        <w:t>начин и под условима утврђених овим У</w:t>
      </w:r>
      <w:r w:rsidRPr="00116F30">
        <w:rPr>
          <w:rFonts w:eastAsia="ヒラギノ角ゴ Pro W3"/>
          <w:szCs w:val="24"/>
          <w:lang w:val="sr-Cyrl-RS" w:eastAsia="en-US"/>
        </w:rPr>
        <w:t>говором</w:t>
      </w:r>
      <w:r w:rsidR="003E3D37" w:rsidRPr="00116F30">
        <w:rPr>
          <w:rFonts w:eastAsia="ヒラギノ角ゴ Pro W3"/>
          <w:szCs w:val="24"/>
          <w:lang w:val="sr-Cyrl-RS" w:eastAsia="en-US"/>
        </w:rPr>
        <w:t xml:space="preserve"> и прописима који регулишу предметну област</w:t>
      </w:r>
      <w:r w:rsidRPr="00116F30">
        <w:rPr>
          <w:rFonts w:eastAsia="ヒラギノ角ゴ Pro W3"/>
          <w:szCs w:val="24"/>
          <w:lang w:val="sr-Cyrl-RS" w:eastAsia="en-US"/>
        </w:rPr>
        <w:t>, Наручилац има право да о томе га упозори писаним путем и да од њега захтева испуњавање у одређеном року.</w:t>
      </w:r>
      <w:bookmarkEnd w:id="15"/>
    </w:p>
    <w:p w14:paraId="0C52E55E" w14:textId="77777777" w:rsidR="000347B5" w:rsidRPr="00116F30" w:rsidRDefault="000347B5" w:rsidP="000347B5">
      <w:pPr>
        <w:pStyle w:val="Pasussalistom"/>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116F30">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B2FD717" w14:textId="77777777" w:rsidR="00E1475F" w:rsidRPr="00116F30" w:rsidRDefault="00E1475F" w:rsidP="008422AF">
      <w:pPr>
        <w:suppressAutoHyphens w:val="0"/>
        <w:jc w:val="both"/>
        <w:rPr>
          <w:rFonts w:eastAsia="ヒラギノ角ゴ Pro W3"/>
          <w:szCs w:val="24"/>
          <w:lang w:val="sr-Cyrl-RS" w:eastAsia="en-US"/>
        </w:rPr>
      </w:pPr>
    </w:p>
    <w:p w14:paraId="7D71B22B" w14:textId="77777777" w:rsidR="00630D33" w:rsidRPr="00116F30" w:rsidRDefault="00630D33" w:rsidP="00630D33">
      <w:pPr>
        <w:suppressAutoHyphens w:val="0"/>
        <w:jc w:val="center"/>
        <w:rPr>
          <w:rFonts w:eastAsia="ヒラギノ角ゴ Pro W3"/>
          <w:szCs w:val="24"/>
          <w:lang w:val="sr-Cyrl-RS" w:eastAsia="en-US"/>
        </w:rPr>
      </w:pPr>
      <w:r w:rsidRPr="00116F30">
        <w:rPr>
          <w:rFonts w:eastAsia="ヒラギノ角ゴ Pro W3"/>
          <w:szCs w:val="24"/>
          <w:lang w:val="sr-Cyrl-RS" w:eastAsia="en-US"/>
        </w:rPr>
        <w:t>Члан 9.</w:t>
      </w:r>
    </w:p>
    <w:p w14:paraId="3D225D35" w14:textId="1739F417" w:rsidR="00AF5872" w:rsidRPr="00116F30" w:rsidRDefault="00A673F8" w:rsidP="004D3C06">
      <w:pPr>
        <w:suppressAutoHyphens w:val="0"/>
        <w:ind w:firstLine="720"/>
        <w:jc w:val="both"/>
        <w:rPr>
          <w:spacing w:val="-4"/>
          <w:szCs w:val="24"/>
          <w:lang w:val="sr-Cyrl-RS" w:eastAsia="en-US"/>
        </w:rPr>
      </w:pPr>
      <w:bookmarkStart w:id="16" w:name="_Toc237751213"/>
      <w:r w:rsidRPr="00116F30">
        <w:rPr>
          <w:szCs w:val="24"/>
          <w:lang w:val="sr-Cyrl-RS" w:eastAsia="en-US"/>
        </w:rPr>
        <w:t>Добављач</w:t>
      </w:r>
      <w:r w:rsidRPr="00116F30">
        <w:rPr>
          <w:szCs w:val="24"/>
          <w:lang w:val="sl-SI" w:eastAsia="en-US"/>
        </w:rPr>
        <w:t xml:space="preserve"> </w:t>
      </w:r>
      <w:r w:rsidRPr="00116F30">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116F30">
        <w:rPr>
          <w:szCs w:val="24"/>
          <w:lang w:val="sr-Cyrl-RS" w:eastAsia="en-US"/>
        </w:rPr>
        <w:t>Добављ</w:t>
      </w:r>
      <w:r w:rsidR="00970E3B" w:rsidRPr="00116F30">
        <w:rPr>
          <w:szCs w:val="24"/>
          <w:lang w:val="sr-Cyrl-RS" w:eastAsia="en-US"/>
        </w:rPr>
        <w:t>а</w:t>
      </w:r>
      <w:r w:rsidRPr="00116F30">
        <w:rPr>
          <w:szCs w:val="24"/>
          <w:lang w:val="sr-Cyrl-RS" w:eastAsia="en-US"/>
        </w:rPr>
        <w:t>ча</w:t>
      </w:r>
      <w:r w:rsidRPr="00116F30">
        <w:rPr>
          <w:spacing w:val="-4"/>
          <w:szCs w:val="24"/>
          <w:lang w:val="sr-Cyrl-RS" w:eastAsia="en-US"/>
        </w:rPr>
        <w:t>.</w:t>
      </w:r>
      <w:bookmarkEnd w:id="16"/>
    </w:p>
    <w:p w14:paraId="6A5EA181" w14:textId="77777777" w:rsidR="00AF5872" w:rsidRPr="00116F30" w:rsidRDefault="00AF5872" w:rsidP="00351B75">
      <w:pPr>
        <w:suppressAutoHyphens w:val="0"/>
        <w:jc w:val="both"/>
        <w:rPr>
          <w:rFonts w:eastAsia="ヒラギノ角ゴ Pro W3"/>
          <w:szCs w:val="24"/>
          <w:lang w:val="sr-Cyrl-RS" w:eastAsia="en-US"/>
        </w:rPr>
      </w:pPr>
    </w:p>
    <w:p w14:paraId="4B66B73E" w14:textId="77777777" w:rsidR="00A673F8" w:rsidRPr="00116F30" w:rsidRDefault="003E3D37" w:rsidP="00A673F8">
      <w:pPr>
        <w:suppressAutoHyphens w:val="0"/>
        <w:spacing w:after="200" w:line="276" w:lineRule="auto"/>
        <w:ind w:firstLine="11"/>
        <w:jc w:val="center"/>
        <w:rPr>
          <w:rFonts w:eastAsia="ヒラギノ角ゴ Pro W3"/>
          <w:szCs w:val="24"/>
          <w:lang w:val="sr-Cyrl-RS" w:eastAsia="en-US"/>
        </w:rPr>
      </w:pPr>
      <w:r w:rsidRPr="00116F30">
        <w:rPr>
          <w:rFonts w:eastAsia="ヒラギノ角ゴ Pro W3"/>
          <w:szCs w:val="24"/>
          <w:lang w:val="sr-Cyrl-RS" w:eastAsia="en-US"/>
        </w:rPr>
        <w:t xml:space="preserve">РОК ВАЖЕЊА И </w:t>
      </w:r>
      <w:r w:rsidR="00A673F8" w:rsidRPr="00116F30">
        <w:rPr>
          <w:rFonts w:eastAsia="ヒラギノ角ゴ Pro W3"/>
          <w:szCs w:val="24"/>
          <w:lang w:val="sr-Cyrl-RS" w:eastAsia="en-US"/>
        </w:rPr>
        <w:t>РАСКИД УГОВОРА</w:t>
      </w:r>
    </w:p>
    <w:p w14:paraId="3E909626" w14:textId="77777777" w:rsidR="00A673F8" w:rsidRPr="00116F30" w:rsidRDefault="00A673F8" w:rsidP="00A673F8">
      <w:pPr>
        <w:suppressAutoHyphens w:val="0"/>
        <w:ind w:firstLine="11"/>
        <w:jc w:val="center"/>
        <w:rPr>
          <w:rFonts w:eastAsia="ヒラギノ角ゴ Pro W3"/>
          <w:szCs w:val="24"/>
          <w:lang w:val="sr-Cyrl-RS" w:eastAsia="en-US"/>
        </w:rPr>
      </w:pPr>
      <w:r w:rsidRPr="00116F30">
        <w:rPr>
          <w:rFonts w:eastAsia="ヒラギノ角ゴ Pro W3"/>
          <w:szCs w:val="24"/>
          <w:lang w:val="sr-Cyrl-RS" w:eastAsia="en-US"/>
        </w:rPr>
        <w:t>Члан 1</w:t>
      </w:r>
      <w:r w:rsidR="00C730C7" w:rsidRPr="00116F30">
        <w:rPr>
          <w:rFonts w:eastAsia="ヒラギノ角ゴ Pro W3"/>
          <w:szCs w:val="24"/>
          <w:lang w:val="sr-Cyrl-RS" w:eastAsia="en-US"/>
        </w:rPr>
        <w:t>0</w:t>
      </w:r>
      <w:r w:rsidRPr="00116F30">
        <w:rPr>
          <w:rFonts w:eastAsia="ヒラギノ角ゴ Pro W3"/>
          <w:szCs w:val="24"/>
          <w:lang w:val="sr-Cyrl-RS" w:eastAsia="en-US"/>
        </w:rPr>
        <w:t>.</w:t>
      </w:r>
    </w:p>
    <w:p w14:paraId="4BDCF45D" w14:textId="77777777" w:rsidR="00A673F8" w:rsidRPr="00116F30" w:rsidRDefault="003E3D37" w:rsidP="00A673F8">
      <w:pPr>
        <w:suppressAutoHyphens w:val="0"/>
        <w:ind w:right="6" w:firstLine="720"/>
        <w:jc w:val="both"/>
        <w:rPr>
          <w:noProof/>
          <w:szCs w:val="24"/>
          <w:lang w:val="ru-RU" w:eastAsia="en-US"/>
        </w:rPr>
      </w:pPr>
      <w:r w:rsidRPr="00116F30">
        <w:rPr>
          <w:noProof/>
          <w:szCs w:val="24"/>
          <w:lang w:val="ru-RU" w:eastAsia="en-US"/>
        </w:rPr>
        <w:t>Уговор важи до истека рока за извршење обавеза од стране Добављача и то 180 дана од дана закључења овог Уговора.</w:t>
      </w:r>
      <w:r w:rsidR="00177098" w:rsidRPr="00116F30">
        <w:rPr>
          <w:bCs/>
          <w:szCs w:val="24"/>
          <w:lang w:val="ru-RU"/>
        </w:rPr>
        <w:t xml:space="preserve"> </w:t>
      </w:r>
      <w:r w:rsidR="001E7D05" w:rsidRPr="00116F30">
        <w:rPr>
          <w:bCs/>
          <w:szCs w:val="24"/>
          <w:lang w:val="ru-RU"/>
        </w:rPr>
        <w:t>Рок извршења може бити продужен</w:t>
      </w:r>
      <w:r w:rsidR="00177098" w:rsidRPr="00116F30">
        <w:rPr>
          <w:bCs/>
          <w:szCs w:val="24"/>
          <w:lang w:val="ru-RU"/>
        </w:rPr>
        <w:t xml:space="preserve"> из објективних разлога који не зависе од воље Добављача и Наручиоца.</w:t>
      </w:r>
    </w:p>
    <w:p w14:paraId="76977557" w14:textId="77777777" w:rsidR="00A673F8" w:rsidRPr="00116F30" w:rsidRDefault="00A673F8" w:rsidP="00A673F8">
      <w:pPr>
        <w:suppressAutoHyphens w:val="0"/>
        <w:jc w:val="both"/>
        <w:rPr>
          <w:noProof/>
          <w:szCs w:val="24"/>
          <w:lang w:val="ru-RU" w:eastAsia="x-none"/>
        </w:rPr>
      </w:pPr>
      <w:r w:rsidRPr="00116F30">
        <w:rPr>
          <w:noProof/>
          <w:szCs w:val="24"/>
          <w:lang w:val="ru-RU" w:eastAsia="x-none"/>
        </w:rPr>
        <w:t xml:space="preserve">            </w:t>
      </w:r>
      <w:r w:rsidRPr="00116F30">
        <w:rPr>
          <w:noProof/>
          <w:szCs w:val="24"/>
          <w:lang w:eastAsia="x-none"/>
        </w:rPr>
        <w:t>Наручилац</w:t>
      </w:r>
      <w:r w:rsidRPr="00116F30">
        <w:rPr>
          <w:noProof/>
          <w:szCs w:val="24"/>
          <w:lang w:val="ru-RU" w:eastAsia="x-none"/>
        </w:rPr>
        <w:t xml:space="preserve"> задржава пр</w:t>
      </w:r>
      <w:r w:rsidR="003E3D37" w:rsidRPr="00116F30">
        <w:rPr>
          <w:noProof/>
          <w:szCs w:val="24"/>
          <w:lang w:val="ru-RU" w:eastAsia="x-none"/>
        </w:rPr>
        <w:t>аво да једнострано откаже овај У</w:t>
      </w:r>
      <w:r w:rsidRPr="00116F30">
        <w:rPr>
          <w:noProof/>
          <w:szCs w:val="24"/>
          <w:lang w:val="ru-RU" w:eastAsia="x-none"/>
        </w:rPr>
        <w:t xml:space="preserve">говор уколико </w:t>
      </w:r>
      <w:r w:rsidRPr="00116F30">
        <w:rPr>
          <w:noProof/>
          <w:szCs w:val="24"/>
          <w:lang w:eastAsia="x-none"/>
        </w:rPr>
        <w:t>Добављач</w:t>
      </w:r>
      <w:r w:rsidRPr="00116F30">
        <w:rPr>
          <w:noProof/>
          <w:szCs w:val="24"/>
          <w:lang w:val="ru-RU" w:eastAsia="x-none"/>
        </w:rPr>
        <w:t xml:space="preserve"> </w:t>
      </w:r>
      <w:r w:rsidRPr="00116F30">
        <w:rPr>
          <w:noProof/>
          <w:szCs w:val="24"/>
          <w:lang w:eastAsia="x-none"/>
        </w:rPr>
        <w:t xml:space="preserve">не </w:t>
      </w:r>
      <w:r w:rsidRPr="00116F30">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116F30">
        <w:rPr>
          <w:noProof/>
          <w:szCs w:val="24"/>
          <w:lang w:eastAsia="x-none"/>
        </w:rPr>
        <w:t>поштује рокове</w:t>
      </w:r>
      <w:r w:rsidRPr="00116F30">
        <w:rPr>
          <w:noProof/>
          <w:szCs w:val="24"/>
          <w:lang w:val="sr-Cyrl-RS" w:eastAsia="x-none"/>
        </w:rPr>
        <w:t xml:space="preserve"> дефинисане </w:t>
      </w:r>
      <w:r w:rsidR="00351B75" w:rsidRPr="00116F30">
        <w:rPr>
          <w:noProof/>
          <w:szCs w:val="24"/>
          <w:lang w:val="sr-Cyrl-RS" w:eastAsia="x-none"/>
        </w:rPr>
        <w:t>У</w:t>
      </w:r>
      <w:r w:rsidRPr="00116F30">
        <w:rPr>
          <w:noProof/>
          <w:szCs w:val="24"/>
          <w:lang w:val="sr-Cyrl-RS" w:eastAsia="x-none"/>
        </w:rPr>
        <w:t>говором</w:t>
      </w:r>
      <w:r w:rsidRPr="00116F30">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2B7D777A" w14:textId="77777777" w:rsidR="00A673F8" w:rsidRPr="00116F30" w:rsidRDefault="00A673F8" w:rsidP="00A673F8">
      <w:pPr>
        <w:suppressAutoHyphens w:val="0"/>
        <w:jc w:val="both"/>
        <w:rPr>
          <w:szCs w:val="24"/>
          <w:lang w:val="sr-Cyrl-RS" w:eastAsia="en-US"/>
        </w:rPr>
      </w:pPr>
      <w:r w:rsidRPr="00116F30">
        <w:rPr>
          <w:szCs w:val="24"/>
          <w:lang w:val="sl-SI" w:eastAsia="en-US"/>
        </w:rPr>
        <w:tab/>
        <w:t xml:space="preserve">О својој намери да раскине уговор, </w:t>
      </w:r>
      <w:r w:rsidRPr="00116F30">
        <w:rPr>
          <w:szCs w:val="24"/>
          <w:lang w:val="sr-Cyrl-RS" w:eastAsia="en-US"/>
        </w:rPr>
        <w:t>Наручилац</w:t>
      </w:r>
      <w:r w:rsidRPr="00116F30">
        <w:rPr>
          <w:szCs w:val="24"/>
          <w:lang w:val="sl-SI" w:eastAsia="en-US"/>
        </w:rPr>
        <w:t xml:space="preserve"> је дуж</w:t>
      </w:r>
      <w:r w:rsidRPr="00116F30">
        <w:rPr>
          <w:szCs w:val="24"/>
          <w:lang w:val="sr-Cyrl-RS" w:eastAsia="en-US"/>
        </w:rPr>
        <w:t>ан</w:t>
      </w:r>
      <w:r w:rsidRPr="00116F30">
        <w:rPr>
          <w:szCs w:val="24"/>
          <w:lang w:val="sl-SI" w:eastAsia="en-US"/>
        </w:rPr>
        <w:t xml:space="preserve"> </w:t>
      </w:r>
      <w:r w:rsidR="003E3D37" w:rsidRPr="00116F30">
        <w:rPr>
          <w:szCs w:val="24"/>
          <w:lang w:val="sr-Cyrl-RS" w:eastAsia="en-US"/>
        </w:rPr>
        <w:t xml:space="preserve">да у писаној форми обавести Добављача. </w:t>
      </w:r>
    </w:p>
    <w:p w14:paraId="075D5A51" w14:textId="77777777" w:rsidR="00A673F8" w:rsidRPr="00116F30" w:rsidRDefault="00A673F8" w:rsidP="00A673F8">
      <w:pPr>
        <w:suppressAutoHyphens w:val="0"/>
        <w:jc w:val="both"/>
        <w:rPr>
          <w:szCs w:val="24"/>
          <w:lang w:val="sr-Cyrl-RS" w:eastAsia="en-US"/>
        </w:rPr>
      </w:pPr>
      <w:r w:rsidRPr="00116F30">
        <w:rPr>
          <w:szCs w:val="24"/>
          <w:lang w:val="sl-SI" w:eastAsia="en-US"/>
        </w:rPr>
        <w:tab/>
        <w:t xml:space="preserve">Уговор ће се сматрати </w:t>
      </w:r>
      <w:r w:rsidR="003E3D37" w:rsidRPr="00116F30">
        <w:rPr>
          <w:szCs w:val="24"/>
          <w:lang w:val="sl-SI" w:eastAsia="en-US"/>
        </w:rPr>
        <w:t>раскинутим по протеку рока од петнаест</w:t>
      </w:r>
      <w:r w:rsidRPr="00116F30">
        <w:rPr>
          <w:szCs w:val="24"/>
          <w:lang w:val="sl-SI" w:eastAsia="en-US"/>
        </w:rPr>
        <w:t xml:space="preserve"> дана</w:t>
      </w:r>
      <w:r w:rsidRPr="00116F30">
        <w:rPr>
          <w:szCs w:val="24"/>
          <w:lang w:val="sr-Cyrl-RS" w:eastAsia="en-US"/>
        </w:rPr>
        <w:t xml:space="preserve"> </w:t>
      </w:r>
      <w:r w:rsidRPr="00116F30">
        <w:rPr>
          <w:szCs w:val="24"/>
          <w:lang w:val="sl-SI" w:eastAsia="en-US"/>
        </w:rPr>
        <w:t>од дана пријема пис</w:t>
      </w:r>
      <w:r w:rsidRPr="00116F30">
        <w:rPr>
          <w:szCs w:val="24"/>
          <w:lang w:val="sr-Cyrl-RS" w:eastAsia="en-US"/>
        </w:rPr>
        <w:t>а</w:t>
      </w:r>
      <w:r w:rsidRPr="00116F30">
        <w:rPr>
          <w:szCs w:val="24"/>
          <w:lang w:val="sl-SI" w:eastAsia="en-US"/>
        </w:rPr>
        <w:t>ног Обавештења</w:t>
      </w:r>
      <w:r w:rsidRPr="00116F30">
        <w:rPr>
          <w:szCs w:val="24"/>
          <w:lang w:val="sr-Cyrl-RS" w:eastAsia="en-US"/>
        </w:rPr>
        <w:t xml:space="preserve"> из става 3. овог  члана.</w:t>
      </w:r>
    </w:p>
    <w:p w14:paraId="235E847C"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7C0D3F37"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116F30">
        <w:rPr>
          <w:rFonts w:eastAsia="ヒラギノ角ゴ Pro W3"/>
          <w:szCs w:val="24"/>
          <w:lang w:val="sr-Cyrl-RS" w:eastAsia="en-US"/>
        </w:rPr>
        <w:t>ВИША СИЛА</w:t>
      </w:r>
    </w:p>
    <w:p w14:paraId="233F2DB3" w14:textId="77777777" w:rsidR="00A673F8" w:rsidRPr="00116F30"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116F30">
        <w:rPr>
          <w:rFonts w:eastAsia="ヒラギノ角ゴ Pro W3"/>
          <w:szCs w:val="24"/>
          <w:lang w:val="sr-Cyrl-RS" w:eastAsia="en-US"/>
        </w:rPr>
        <w:t>Члан 11</w:t>
      </w:r>
      <w:r w:rsidR="00A673F8" w:rsidRPr="00116F30">
        <w:rPr>
          <w:rFonts w:eastAsia="ヒラギノ角ゴ Pro W3"/>
          <w:szCs w:val="24"/>
          <w:lang w:val="sr-Cyrl-RS" w:eastAsia="en-US"/>
        </w:rPr>
        <w:t>.</w:t>
      </w:r>
    </w:p>
    <w:p w14:paraId="49C8E44C"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3AEB2142"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6967BF29"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4C1D6E19"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201585A2"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74B45571"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618CDBC" w14:textId="63C7539C" w:rsidR="004D3C06" w:rsidRPr="00116F30" w:rsidRDefault="00A673F8" w:rsidP="004D3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70DF7357" w14:textId="77777777" w:rsidR="004D3C06" w:rsidRPr="00116F30" w:rsidRDefault="004D3C06" w:rsidP="004D3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FF3651A" w14:textId="77777777" w:rsidR="00E511A3" w:rsidRPr="00116F30" w:rsidRDefault="00E511A3" w:rsidP="008422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36C96FB"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116F30">
        <w:rPr>
          <w:rFonts w:eastAsia="ヒラギノ角ゴ Pro W3"/>
          <w:szCs w:val="24"/>
          <w:lang w:val="sr-Cyrl-RS" w:eastAsia="en-US"/>
        </w:rPr>
        <w:t>ИЗМЕНЕ И ДОПУНЕ УГОВОРА</w:t>
      </w:r>
    </w:p>
    <w:p w14:paraId="07E8FA59" w14:textId="77777777" w:rsidR="00A673F8" w:rsidRPr="00116F30"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116F30">
        <w:rPr>
          <w:rFonts w:eastAsia="ヒラギノ角ゴ Pro W3"/>
          <w:szCs w:val="24"/>
          <w:lang w:val="sr-Cyrl-RS" w:eastAsia="en-US"/>
        </w:rPr>
        <w:t>Члан 12</w:t>
      </w:r>
      <w:r w:rsidR="00A673F8" w:rsidRPr="00116F30">
        <w:rPr>
          <w:rFonts w:eastAsia="ヒラギノ角ゴ Pro W3"/>
          <w:szCs w:val="24"/>
          <w:lang w:val="sr-Cyrl-RS" w:eastAsia="en-US"/>
        </w:rPr>
        <w:t>.</w:t>
      </w:r>
    </w:p>
    <w:p w14:paraId="0FD8CFAC"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2342F31E" w14:textId="77777777" w:rsidR="00FD30C6" w:rsidRPr="00116F30" w:rsidRDefault="00A673F8" w:rsidP="00E51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116F30">
        <w:rPr>
          <w:rFonts w:eastAsia="ヒラギノ角ゴ Pro W3"/>
          <w:szCs w:val="24"/>
          <w:lang w:val="sr-Cyrl-RS" w:eastAsia="en-US"/>
        </w:rPr>
        <w:t xml:space="preserve">   </w:t>
      </w:r>
      <w:r w:rsidR="00AF763C" w:rsidRPr="00116F30">
        <w:rPr>
          <w:rFonts w:eastAsia="ヒラギノ角ゴ Pro W3"/>
          <w:szCs w:val="24"/>
          <w:lang w:val="sr-Cyrl-RS" w:eastAsia="en-US"/>
        </w:rPr>
        <w:t xml:space="preserve">                        </w:t>
      </w:r>
    </w:p>
    <w:p w14:paraId="5A757DCB" w14:textId="77777777" w:rsidR="00A673F8" w:rsidRPr="00116F30"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116F30">
        <w:rPr>
          <w:rFonts w:eastAsia="ヒラギノ角ゴ Pro W3"/>
          <w:szCs w:val="24"/>
          <w:lang w:val="sr-Cyrl-RS" w:eastAsia="en-US"/>
        </w:rPr>
        <w:lastRenderedPageBreak/>
        <w:t xml:space="preserve"> </w:t>
      </w:r>
      <w:r w:rsidR="00A673F8" w:rsidRPr="00116F30">
        <w:rPr>
          <w:rFonts w:eastAsia="ヒラギノ角ゴ Pro W3"/>
          <w:szCs w:val="24"/>
          <w:lang w:val="sr-Cyrl-RS" w:eastAsia="en-US"/>
        </w:rPr>
        <w:t>ЗАВРШНЕ ОДРЕДБЕ</w:t>
      </w:r>
    </w:p>
    <w:p w14:paraId="22A40B6B" w14:textId="0A56D979" w:rsidR="004D3C06" w:rsidRPr="00116F30"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116F30">
        <w:rPr>
          <w:rFonts w:eastAsia="ヒラギノ角ゴ Pro W3"/>
          <w:szCs w:val="24"/>
          <w:lang w:val="sr-Cyrl-RS" w:eastAsia="en-US"/>
        </w:rPr>
        <w:t>Члан 13</w:t>
      </w:r>
    </w:p>
    <w:p w14:paraId="6867C1EA" w14:textId="77777777" w:rsidR="00630D33" w:rsidRPr="00116F30" w:rsidRDefault="00630D33" w:rsidP="00EE7286">
      <w:pPr>
        <w:suppressAutoHyphens w:val="0"/>
        <w:ind w:firstLine="708"/>
        <w:jc w:val="both"/>
        <w:rPr>
          <w:rFonts w:eastAsia="ヒラギノ角ゴ Pro W3"/>
          <w:szCs w:val="24"/>
          <w:lang w:val="sr-Cyrl-RS" w:eastAsia="en-US"/>
        </w:rPr>
      </w:pPr>
      <w:r w:rsidRPr="00116F30">
        <w:rPr>
          <w:rFonts w:eastAsia="ヒラギノ角ゴ Pro W3"/>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6F8720CC" w14:textId="4C092D15" w:rsidR="00630D33" w:rsidRPr="00116F30" w:rsidRDefault="00903AD3" w:rsidP="008422AF">
      <w:pPr>
        <w:pStyle w:val="NormalWeb"/>
        <w:jc w:val="both"/>
        <w:rPr>
          <w:spacing w:val="-4"/>
          <w:lang w:val="sr-Cyrl-RS"/>
        </w:rPr>
      </w:pPr>
      <w:r w:rsidRPr="00116F30">
        <w:rPr>
          <w:spacing w:val="-4"/>
          <w:lang w:val="sr-Cyrl-RS"/>
        </w:rPr>
        <w:t xml:space="preserve">             </w:t>
      </w:r>
      <w:r w:rsidRPr="00116F30">
        <w:rPr>
          <w:spacing w:val="-4"/>
        </w:rPr>
        <w:t xml:space="preserve">Добављач дужан је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00F61914" w:rsidRPr="00116F30">
        <w:rPr>
          <w:spacing w:val="-4"/>
          <w:lang w:val="sr-Cyrl-RS"/>
        </w:rPr>
        <w:t>овог У</w:t>
      </w:r>
      <w:r w:rsidRPr="00116F30">
        <w:rPr>
          <w:spacing w:val="-4"/>
        </w:rPr>
        <w:t>говора и да је</w:t>
      </w:r>
      <w:r w:rsidR="00EE7286" w:rsidRPr="00116F30">
        <w:rPr>
          <w:spacing w:val="-4"/>
        </w:rPr>
        <w:t xml:space="preserve"> документује на прописани начин, у складу са чланом </w:t>
      </w:r>
      <w:r w:rsidR="00EE7286" w:rsidRPr="00116F30">
        <w:rPr>
          <w:spacing w:val="-4"/>
          <w:lang w:val="sr-Cyrl-RS"/>
        </w:rPr>
        <w:t>77. став 7. ЗЈН.</w:t>
      </w:r>
    </w:p>
    <w:p w14:paraId="2E021671" w14:textId="2B37A2CD" w:rsidR="00A673F8" w:rsidRPr="00116F30"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116F30">
        <w:rPr>
          <w:rFonts w:eastAsia="ヒラギノ角ゴ Pro W3"/>
          <w:szCs w:val="24"/>
          <w:lang w:val="sr-Cyrl-RS" w:eastAsia="en-US"/>
        </w:rPr>
        <w:t>Члан 14</w:t>
      </w:r>
      <w:r w:rsidR="00A673F8" w:rsidRPr="00116F30">
        <w:rPr>
          <w:rFonts w:eastAsia="ヒラギノ角ゴ Pro W3"/>
          <w:szCs w:val="24"/>
          <w:lang w:val="sr-Cyrl-RS" w:eastAsia="en-US"/>
        </w:rPr>
        <w:t>.</w:t>
      </w:r>
    </w:p>
    <w:p w14:paraId="2123A8EC"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116F30">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0141E3A"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ED895A0" w14:textId="4EB643B2"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116F30">
        <w:rPr>
          <w:rFonts w:eastAsia="ヒラギノ角ゴ Pro W3"/>
          <w:szCs w:val="24"/>
          <w:lang w:val="sr-Cyrl-RS" w:eastAsia="en-US"/>
        </w:rPr>
        <w:t>Члан 1</w:t>
      </w:r>
      <w:r w:rsidR="004D3C06" w:rsidRPr="00116F30">
        <w:rPr>
          <w:rFonts w:eastAsia="ヒラギノ角ゴ Pro W3"/>
          <w:szCs w:val="24"/>
          <w:lang w:val="sr-Cyrl-RS" w:eastAsia="en-US"/>
        </w:rPr>
        <w:t>5</w:t>
      </w:r>
      <w:r w:rsidRPr="00116F30">
        <w:rPr>
          <w:rFonts w:eastAsia="ヒラギノ角ゴ Pro W3"/>
          <w:szCs w:val="24"/>
          <w:lang w:val="sr-Cyrl-RS" w:eastAsia="en-US"/>
        </w:rPr>
        <w:t>.</w:t>
      </w:r>
    </w:p>
    <w:p w14:paraId="65F0ED05"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6C1C71C"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33006566"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313EC6EF" w14:textId="2E566208" w:rsidR="00A673F8" w:rsidRPr="00116F30"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116F30">
        <w:rPr>
          <w:rFonts w:eastAsia="ヒラギノ角ゴ Pro W3"/>
          <w:szCs w:val="24"/>
          <w:lang w:val="sr-Cyrl-RS" w:eastAsia="en-US"/>
        </w:rPr>
        <w:t>Члан 16</w:t>
      </w:r>
      <w:r w:rsidR="00A673F8" w:rsidRPr="00116F30">
        <w:rPr>
          <w:rFonts w:eastAsia="ヒラギノ角ゴ Pro W3"/>
          <w:szCs w:val="24"/>
          <w:lang w:val="sr-Cyrl-RS" w:eastAsia="en-US"/>
        </w:rPr>
        <w:t>.</w:t>
      </w:r>
    </w:p>
    <w:p w14:paraId="5062803C" w14:textId="77777777" w:rsidR="00A673F8" w:rsidRPr="00116F30" w:rsidRDefault="00983300"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116F30">
        <w:rPr>
          <w:rFonts w:eastAsia="ヒラギノ角ゴ Pro W3"/>
          <w:szCs w:val="24"/>
          <w:lang w:val="sr-Cyrl-RS" w:eastAsia="en-US"/>
        </w:rPr>
        <w:t>Овај У</w:t>
      </w:r>
      <w:r w:rsidR="00A673F8" w:rsidRPr="00116F30">
        <w:rPr>
          <w:rFonts w:eastAsia="ヒラギノ角ゴ Pro W3"/>
          <w:szCs w:val="24"/>
          <w:lang w:val="sr-Cyrl-RS" w:eastAsia="en-US"/>
        </w:rPr>
        <w:t>говор је сачињен у шест (6) истоветних примерака, од којих 4 (четири) примерка задржава Наручилац, а 2 (два) Добављач.</w:t>
      </w:r>
    </w:p>
    <w:p w14:paraId="6DDE6D96" w14:textId="77777777" w:rsidR="00A673F8" w:rsidRPr="00116F30"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r w:rsidRPr="00116F30">
        <w:rPr>
          <w:rFonts w:eastAsia="ヒラギノ角ゴ Pro W3"/>
          <w:szCs w:val="24"/>
          <w:lang w:val="sr-Cyrl-RS" w:eastAsia="en-US"/>
        </w:rPr>
        <w:t xml:space="preserve">                 </w:t>
      </w:r>
    </w:p>
    <w:tbl>
      <w:tblPr>
        <w:tblW w:w="0" w:type="auto"/>
        <w:tblInd w:w="630" w:type="dxa"/>
        <w:tblLook w:val="01E0" w:firstRow="1" w:lastRow="1" w:firstColumn="1" w:lastColumn="1" w:noHBand="0" w:noVBand="0"/>
      </w:tblPr>
      <w:tblGrid>
        <w:gridCol w:w="4477"/>
        <w:gridCol w:w="865"/>
        <w:gridCol w:w="3766"/>
      </w:tblGrid>
      <w:tr w:rsidR="00116F30" w:rsidRPr="00116F30" w14:paraId="5A5958C7" w14:textId="77777777" w:rsidTr="00983300">
        <w:tc>
          <w:tcPr>
            <w:tcW w:w="4477" w:type="dxa"/>
            <w:shd w:val="clear" w:color="auto" w:fill="auto"/>
          </w:tcPr>
          <w:p w14:paraId="091F13FF" w14:textId="77777777" w:rsidR="00A673F8" w:rsidRPr="00116F30" w:rsidRDefault="00983300" w:rsidP="00027CD3">
            <w:pPr>
              <w:suppressAutoHyphens w:val="0"/>
              <w:jc w:val="center"/>
              <w:rPr>
                <w:rFonts w:eastAsia="ヒラギノ角ゴ Pro W3"/>
                <w:szCs w:val="24"/>
                <w:lang w:val="sr-Cyrl-RS" w:eastAsia="en-US"/>
              </w:rPr>
            </w:pPr>
            <w:r w:rsidRPr="00116F30">
              <w:rPr>
                <w:rFonts w:eastAsia="ヒラギノ角ゴ Pro W3"/>
                <w:szCs w:val="24"/>
                <w:lang w:val="sr-Cyrl-RS" w:eastAsia="en-US"/>
              </w:rPr>
              <w:t>ДОБАВЉАЧ</w:t>
            </w:r>
          </w:p>
        </w:tc>
        <w:tc>
          <w:tcPr>
            <w:tcW w:w="865" w:type="dxa"/>
            <w:shd w:val="clear" w:color="auto" w:fill="auto"/>
          </w:tcPr>
          <w:p w14:paraId="084EE4E6" w14:textId="77777777" w:rsidR="00A673F8" w:rsidRPr="00116F30"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55AFF510" w14:textId="77777777" w:rsidR="00A673F8" w:rsidRPr="00116F30" w:rsidRDefault="00983300" w:rsidP="00027CD3">
            <w:pPr>
              <w:suppressAutoHyphens w:val="0"/>
              <w:jc w:val="center"/>
              <w:rPr>
                <w:rFonts w:eastAsia="ヒラギノ角ゴ Pro W3"/>
                <w:b/>
                <w:szCs w:val="24"/>
                <w:lang w:val="sr-Cyrl-RS" w:eastAsia="en-US"/>
              </w:rPr>
            </w:pPr>
            <w:r w:rsidRPr="00116F30">
              <w:rPr>
                <w:rFonts w:eastAsia="ヒラギノ角ゴ Pro W3"/>
                <w:b/>
                <w:szCs w:val="24"/>
                <w:lang w:val="sr-Cyrl-RS" w:eastAsia="en-US"/>
              </w:rPr>
              <w:t>НАРУЧИЛАЦ</w:t>
            </w:r>
          </w:p>
        </w:tc>
      </w:tr>
      <w:tr w:rsidR="00116F30" w:rsidRPr="00116F30" w14:paraId="32E42CDB" w14:textId="77777777" w:rsidTr="00983300">
        <w:tc>
          <w:tcPr>
            <w:tcW w:w="4477" w:type="dxa"/>
            <w:shd w:val="clear" w:color="auto" w:fill="auto"/>
          </w:tcPr>
          <w:p w14:paraId="30AFAEB3" w14:textId="77777777" w:rsidR="00A673F8" w:rsidRPr="00116F30"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5ECDCBC9" w14:textId="77777777" w:rsidR="00A673F8" w:rsidRPr="00116F30"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180FD828" w14:textId="77777777" w:rsidR="00A673F8" w:rsidRPr="00116F30" w:rsidRDefault="00A673F8" w:rsidP="00027CD3">
            <w:pPr>
              <w:suppressAutoHyphens w:val="0"/>
              <w:jc w:val="center"/>
              <w:rPr>
                <w:rFonts w:eastAsia="ヒラギノ角ゴ Pro W3"/>
                <w:szCs w:val="24"/>
                <w:lang w:val="sr-Cyrl-RS" w:eastAsia="en-US"/>
              </w:rPr>
            </w:pPr>
          </w:p>
        </w:tc>
      </w:tr>
      <w:tr w:rsidR="00116F30" w:rsidRPr="00116F30" w14:paraId="66A4404C" w14:textId="77777777" w:rsidTr="00983300">
        <w:tc>
          <w:tcPr>
            <w:tcW w:w="4477" w:type="dxa"/>
            <w:tcBorders>
              <w:bottom w:val="single" w:sz="4" w:space="0" w:color="auto"/>
            </w:tcBorders>
            <w:shd w:val="clear" w:color="auto" w:fill="auto"/>
          </w:tcPr>
          <w:p w14:paraId="76999B7B" w14:textId="77777777" w:rsidR="00A673F8" w:rsidRPr="00116F30"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7DEEBA49" w14:textId="77777777" w:rsidR="00A673F8" w:rsidRPr="00116F30" w:rsidRDefault="00A673F8" w:rsidP="00027CD3">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4A6D856B" w14:textId="77777777" w:rsidR="00A673F8" w:rsidRPr="00116F30" w:rsidRDefault="00A673F8" w:rsidP="00027CD3">
            <w:pPr>
              <w:suppressAutoHyphens w:val="0"/>
              <w:jc w:val="center"/>
              <w:rPr>
                <w:rFonts w:eastAsia="ヒラギノ角ゴ Pro W3"/>
                <w:szCs w:val="24"/>
                <w:lang w:val="sr-Cyrl-RS" w:eastAsia="en-US"/>
              </w:rPr>
            </w:pPr>
          </w:p>
        </w:tc>
      </w:tr>
      <w:tr w:rsidR="00116F30" w:rsidRPr="00116F30" w14:paraId="582964DA" w14:textId="77777777" w:rsidTr="00983300">
        <w:tc>
          <w:tcPr>
            <w:tcW w:w="4477" w:type="dxa"/>
            <w:tcBorders>
              <w:top w:val="single" w:sz="4" w:space="0" w:color="auto"/>
            </w:tcBorders>
            <w:shd w:val="clear" w:color="auto" w:fill="auto"/>
          </w:tcPr>
          <w:p w14:paraId="46438910" w14:textId="77777777" w:rsidR="00A673F8" w:rsidRPr="00116F30"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27EE0268" w14:textId="77777777" w:rsidR="00A673F8" w:rsidRPr="00116F30" w:rsidRDefault="00A673F8" w:rsidP="00027CD3">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70DF1038" w14:textId="77777777" w:rsidR="00983300" w:rsidRPr="00116F30" w:rsidRDefault="00983300" w:rsidP="00027CD3">
            <w:pPr>
              <w:suppressAutoHyphens w:val="0"/>
              <w:jc w:val="center"/>
              <w:rPr>
                <w:rFonts w:eastAsia="ヒラギノ角ゴ Pro W3"/>
                <w:b/>
                <w:szCs w:val="24"/>
                <w:lang w:val="sr-Cyrl-RS" w:eastAsia="en-US"/>
              </w:rPr>
            </w:pPr>
            <w:r w:rsidRPr="00116F30">
              <w:rPr>
                <w:rFonts w:eastAsia="ヒラギノ角ゴ Pro W3"/>
                <w:b/>
                <w:szCs w:val="24"/>
                <w:lang w:val="sr-Cyrl-RS" w:eastAsia="en-US"/>
              </w:rPr>
              <w:t xml:space="preserve">Државни секретар </w:t>
            </w:r>
          </w:p>
          <w:p w14:paraId="387E1647" w14:textId="77777777" w:rsidR="00A673F8" w:rsidRPr="00116F30" w:rsidRDefault="00983300" w:rsidP="00027CD3">
            <w:pPr>
              <w:suppressAutoHyphens w:val="0"/>
              <w:jc w:val="center"/>
              <w:rPr>
                <w:rFonts w:eastAsia="ヒラギノ角ゴ Pro W3"/>
                <w:szCs w:val="24"/>
                <w:lang w:val="sr-Cyrl-RS" w:eastAsia="en-US"/>
              </w:rPr>
            </w:pPr>
            <w:r w:rsidRPr="00116F30">
              <w:rPr>
                <w:rFonts w:eastAsia="ヒラギノ角ゴ Pro W3"/>
                <w:b/>
                <w:szCs w:val="24"/>
                <w:lang w:val="sr-Cyrl-RS" w:eastAsia="en-US"/>
              </w:rPr>
              <w:t>Татјана Матић</w:t>
            </w:r>
          </w:p>
        </w:tc>
      </w:tr>
      <w:tr w:rsidR="00116F30" w:rsidRPr="00116F30" w14:paraId="6130ABC7" w14:textId="77777777" w:rsidTr="00983300">
        <w:tc>
          <w:tcPr>
            <w:tcW w:w="4477" w:type="dxa"/>
            <w:shd w:val="clear" w:color="auto" w:fill="auto"/>
          </w:tcPr>
          <w:p w14:paraId="470EEED7" w14:textId="77777777" w:rsidR="00A673F8" w:rsidRPr="00116F30"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22ED7A4F" w14:textId="77777777" w:rsidR="00A673F8" w:rsidRPr="00116F30"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0B79F820" w14:textId="77777777" w:rsidR="00A673F8" w:rsidRPr="00116F30" w:rsidRDefault="00A673F8" w:rsidP="00027CD3">
            <w:pPr>
              <w:suppressAutoHyphens w:val="0"/>
              <w:jc w:val="center"/>
              <w:rPr>
                <w:rFonts w:eastAsia="ヒラギノ角ゴ Pro W3"/>
                <w:szCs w:val="24"/>
                <w:lang w:val="sr-Cyrl-RS" w:eastAsia="en-US"/>
              </w:rPr>
            </w:pPr>
          </w:p>
        </w:tc>
      </w:tr>
    </w:tbl>
    <w:p w14:paraId="26D98C1D" w14:textId="77777777" w:rsidR="00A673F8" w:rsidRPr="00116F30"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02E0F713" w14:textId="77777777" w:rsidR="00A673F8" w:rsidRPr="00116F30"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sidRPr="00116F30">
        <w:rPr>
          <w:rFonts w:eastAsia="ヒラギノ角ゴ Pro W3"/>
          <w:szCs w:val="24"/>
          <w:lang w:val="sr-Cyrl-RS" w:eastAsia="en-US"/>
        </w:rPr>
        <w:t>П Р И Л О З И  који су саставни део Уговора</w:t>
      </w:r>
    </w:p>
    <w:p w14:paraId="0B7352C5" w14:textId="77777777" w:rsidR="00A673F8" w:rsidRPr="00116F30"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rFonts w:eastAsia="ヒラギノ角ゴ Pro W3"/>
          <w:i/>
          <w:szCs w:val="24"/>
          <w:u w:val="single"/>
          <w:lang w:val="sr-Cyrl-RS" w:eastAsia="en-US"/>
        </w:rPr>
      </w:pPr>
      <w:r w:rsidRPr="00116F30">
        <w:rPr>
          <w:rFonts w:eastAsia="ヒラギノ角ゴ Pro W3"/>
          <w:szCs w:val="24"/>
          <w:lang w:val="sr-Cyrl-RS" w:eastAsia="en-US"/>
        </w:rPr>
        <w:t xml:space="preserve">Прилог 1.  </w:t>
      </w:r>
      <w:r w:rsidRPr="00116F30">
        <w:rPr>
          <w:rFonts w:eastAsia="ヒラギノ角ゴ Pro W3"/>
          <w:szCs w:val="24"/>
          <w:lang w:val="sr-Cyrl-RS" w:eastAsia="en-US"/>
        </w:rPr>
        <w:tab/>
        <w:t>Понуда Добављача  број __________од __.__.</w:t>
      </w:r>
      <w:r w:rsidR="00C40BDE" w:rsidRPr="00116F30">
        <w:rPr>
          <w:rFonts w:eastAsia="ヒラギノ角ゴ Pro W3"/>
          <w:szCs w:val="24"/>
          <w:lang w:val="sr-Cyrl-RS" w:eastAsia="en-US"/>
        </w:rPr>
        <w:t>2016</w:t>
      </w:r>
      <w:r w:rsidRPr="00116F30">
        <w:rPr>
          <w:rFonts w:eastAsia="ヒラギノ角ゴ Pro W3"/>
          <w:szCs w:val="24"/>
          <w:lang w:val="sr-Cyrl-RS" w:eastAsia="en-US"/>
        </w:rPr>
        <w:t>. године (</w:t>
      </w:r>
      <w:r w:rsidRPr="00116F30">
        <w:rPr>
          <w:rFonts w:eastAsia="ヒラギノ角ゴ Pro W3"/>
          <w:i/>
          <w:szCs w:val="24"/>
          <w:lang w:val="sr-Cyrl-RS" w:eastAsia="en-US"/>
        </w:rPr>
        <w:t>уписати број под којим је понуда заведена код понуђача)</w:t>
      </w:r>
      <w:r w:rsidRPr="00116F30">
        <w:rPr>
          <w:rFonts w:eastAsia="ヒラギノ角ゴ Pro W3"/>
          <w:i/>
          <w:szCs w:val="24"/>
          <w:u w:val="single"/>
          <w:lang w:val="sr-Cyrl-RS" w:eastAsia="en-US"/>
        </w:rPr>
        <w:t xml:space="preserve"> </w:t>
      </w:r>
    </w:p>
    <w:p w14:paraId="623B1241" w14:textId="77777777" w:rsidR="00A673F8" w:rsidRPr="00116F30" w:rsidRDefault="00A673F8"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116F30">
        <w:rPr>
          <w:rFonts w:eastAsia="ヒラギノ角ゴ Pro W3"/>
          <w:szCs w:val="24"/>
          <w:lang w:val="sr-Cyrl-RS" w:eastAsia="en-US"/>
        </w:rPr>
        <w:t xml:space="preserve">Прилог 2.  </w:t>
      </w:r>
      <w:r w:rsidRPr="00116F30">
        <w:rPr>
          <w:rFonts w:eastAsia="ヒラギノ角ゴ Pro W3"/>
          <w:szCs w:val="24"/>
          <w:lang w:val="sr-Cyrl-RS" w:eastAsia="en-US"/>
        </w:rPr>
        <w:tab/>
        <w:t xml:space="preserve"> Техничке спецификације из  Конкурсне документације за јавну набавку </w:t>
      </w:r>
      <w:r w:rsidR="00C40BDE" w:rsidRPr="00116F30">
        <w:rPr>
          <w:szCs w:val="24"/>
          <w:lang w:val="sr-Cyrl-RS"/>
        </w:rPr>
        <w:t>број јавне набавке О-1/2016</w:t>
      </w:r>
    </w:p>
    <w:p w14:paraId="0F382B69" w14:textId="77777777" w:rsidR="00FF68BD" w:rsidRPr="00116F30" w:rsidRDefault="00FF68BD"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116F30">
        <w:rPr>
          <w:szCs w:val="24"/>
          <w:lang w:val="sr-Cyrl-RS"/>
        </w:rPr>
        <w:t>Прилог 3 – Образац структуре цене</w:t>
      </w:r>
    </w:p>
    <w:p w14:paraId="78E62399" w14:textId="77777777" w:rsidR="00C40BDE" w:rsidRPr="00116F30" w:rsidRDefault="00C40BDE"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2FF09739" w14:textId="77777777" w:rsidR="00C40BDE" w:rsidRPr="00116F30" w:rsidRDefault="00C40BDE"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3BE63C40" w14:textId="77777777" w:rsidR="00A673F8" w:rsidRPr="00116F30" w:rsidRDefault="00A673F8" w:rsidP="00A673F8">
      <w:pPr>
        <w:autoSpaceDE w:val="0"/>
        <w:autoSpaceDN w:val="0"/>
        <w:adjustRightInd w:val="0"/>
        <w:ind w:firstLine="360"/>
        <w:jc w:val="both"/>
        <w:rPr>
          <w:szCs w:val="24"/>
          <w:lang w:val="sr-Cyrl-RS"/>
        </w:rPr>
      </w:pPr>
      <w:r w:rsidRPr="00116F30">
        <w:rPr>
          <w:b/>
          <w:bCs/>
          <w:szCs w:val="24"/>
          <w:lang w:val="sr-Cyrl-RS"/>
        </w:rPr>
        <w:t>НАПОМЕНА</w:t>
      </w:r>
      <w:r w:rsidRPr="00116F30">
        <w:rPr>
          <w:bCs/>
          <w:szCs w:val="24"/>
          <w:lang w:val="sr-Cyrl-RS"/>
        </w:rPr>
        <w:t xml:space="preserve">: Понуђач је у обавези да потпише и печатира овај модел уговора и тако се </w:t>
      </w:r>
      <w:r w:rsidRPr="00116F30">
        <w:rPr>
          <w:szCs w:val="24"/>
        </w:rPr>
        <w:t>изјасн</w:t>
      </w:r>
      <w:r w:rsidRPr="00116F30">
        <w:rPr>
          <w:szCs w:val="24"/>
          <w:lang w:val="sr-Cyrl-RS"/>
        </w:rPr>
        <w:t>и</w:t>
      </w:r>
      <w:r w:rsidRPr="00116F30">
        <w:rPr>
          <w:szCs w:val="24"/>
        </w:rPr>
        <w:t xml:space="preserve"> да </w:t>
      </w:r>
      <w:r w:rsidRPr="00116F30">
        <w:rPr>
          <w:szCs w:val="24"/>
          <w:lang w:val="sr-Cyrl-RS"/>
        </w:rPr>
        <w:t xml:space="preserve">је </w:t>
      </w:r>
      <w:r w:rsidRPr="00116F30">
        <w:rPr>
          <w:szCs w:val="24"/>
        </w:rPr>
        <w:t>у свему саглас</w:t>
      </w:r>
      <w:r w:rsidRPr="00116F30">
        <w:rPr>
          <w:szCs w:val="24"/>
          <w:lang w:val="sr-Cyrl-RS"/>
        </w:rPr>
        <w:t>а</w:t>
      </w:r>
      <w:r w:rsidRPr="00116F30">
        <w:rPr>
          <w:szCs w:val="24"/>
        </w:rPr>
        <w:t>н са моделом уговора и да</w:t>
      </w:r>
      <w:r w:rsidRPr="00116F30">
        <w:rPr>
          <w:szCs w:val="24"/>
          <w:lang w:val="sr-Cyrl-RS"/>
        </w:rPr>
        <w:t xml:space="preserve"> </w:t>
      </w:r>
      <w:r w:rsidRPr="00116F30">
        <w:rPr>
          <w:szCs w:val="24"/>
        </w:rPr>
        <w:t xml:space="preserve">прихвата да у случају да </w:t>
      </w:r>
      <w:r w:rsidRPr="00116F30">
        <w:rPr>
          <w:szCs w:val="24"/>
          <w:lang w:val="sr-Cyrl-RS"/>
        </w:rPr>
        <w:t>му</w:t>
      </w:r>
      <w:r w:rsidRPr="00116F30">
        <w:rPr>
          <w:szCs w:val="24"/>
        </w:rPr>
        <w:t xml:space="preserve"> се додели уговор, исти закључ</w:t>
      </w:r>
      <w:r w:rsidRPr="00116F30">
        <w:rPr>
          <w:szCs w:val="24"/>
          <w:lang w:val="sr-Cyrl-RS"/>
        </w:rPr>
        <w:t>и</w:t>
      </w:r>
      <w:r w:rsidRPr="00116F30">
        <w:rPr>
          <w:szCs w:val="24"/>
        </w:rPr>
        <w:t xml:space="preserve"> у свему у складу са моделом уговора из предметне конкурсне документације. </w:t>
      </w:r>
      <w:r w:rsidRPr="00116F30">
        <w:rPr>
          <w:szCs w:val="24"/>
          <w:lang w:val="sr-Cyrl-RS"/>
        </w:rPr>
        <w:t xml:space="preserve"> </w:t>
      </w:r>
    </w:p>
    <w:p w14:paraId="0BE09A9C" w14:textId="285654BE" w:rsidR="00A673F8" w:rsidRPr="00116F30" w:rsidRDefault="00A673F8" w:rsidP="008422AF">
      <w:pPr>
        <w:autoSpaceDE w:val="0"/>
        <w:autoSpaceDN w:val="0"/>
        <w:adjustRightInd w:val="0"/>
        <w:ind w:firstLine="360"/>
        <w:jc w:val="both"/>
        <w:rPr>
          <w:rFonts w:eastAsia="ヒラギノ角ゴ Pro W3"/>
          <w:szCs w:val="24"/>
          <w:lang w:val="sr-Cyrl-RS"/>
        </w:rPr>
      </w:pPr>
      <w:r w:rsidRPr="00116F30">
        <w:rPr>
          <w:rFonts w:eastAsia="ヒラギノ角ゴ Pro W3"/>
          <w:szCs w:val="24"/>
          <w:lang w:val="sr-Cyrl-RS"/>
        </w:rPr>
        <w:t xml:space="preserve">       </w:t>
      </w:r>
      <w:r w:rsidRPr="00116F30">
        <w:rPr>
          <w:rFonts w:eastAsia="ヒラギノ角ゴ Pro W3"/>
          <w:szCs w:val="24"/>
        </w:rPr>
        <w:t xml:space="preserve">Овај модел уговора представља садржину уговора који ће бити закључен са изабраним понуђачем. </w:t>
      </w:r>
    </w:p>
    <w:p w14:paraId="4298106A" w14:textId="77777777" w:rsidR="00A673F8" w:rsidRPr="00116F30" w:rsidRDefault="002C52A0" w:rsidP="008422AF">
      <w:pPr>
        <w:pStyle w:val="NormalWeb"/>
        <w:spacing w:after="0"/>
        <w:jc w:val="both"/>
        <w:rPr>
          <w:spacing w:val="-4"/>
          <w:lang w:val="sr-Cyrl-RS"/>
        </w:rPr>
      </w:pPr>
      <w:r w:rsidRPr="00116F30">
        <w:rPr>
          <w:lang w:val="sr-Cyrl-RS" w:eastAsia="ar-SA"/>
        </w:rPr>
        <w:t xml:space="preserve">            </w:t>
      </w:r>
      <w:r w:rsidR="00835263" w:rsidRPr="00116F30">
        <w:rPr>
          <w:lang w:val="sr-Cyrl-RS" w:eastAsia="ar-SA"/>
        </w:rPr>
        <w:t xml:space="preserve"> </w:t>
      </w:r>
      <w:r w:rsidR="00A673F8" w:rsidRPr="00116F30">
        <w:rPr>
          <w:lang w:val="sr-Cyrl-RS" w:eastAsia="ar-SA"/>
        </w:rPr>
        <w:t xml:space="preserve">Добављач је, у складу са чланом 3. став 1. тачка 7) ЗЈН, </w:t>
      </w:r>
      <w:r w:rsidR="00A673F8" w:rsidRPr="00116F30">
        <w:rPr>
          <w:spacing w:val="-4"/>
          <w:lang w:val="sr-Cyrl-RS"/>
        </w:rPr>
        <w:t>понуђач са којим је закључен уговор о јавној набавци.</w:t>
      </w:r>
    </w:p>
    <w:p w14:paraId="5EBA7FC2" w14:textId="77777777" w:rsidR="0033227E" w:rsidRPr="00116F30" w:rsidRDefault="00351B75" w:rsidP="001E7D05">
      <w:pPr>
        <w:pStyle w:val="NormalWeb"/>
        <w:jc w:val="center"/>
        <w:rPr>
          <w:b/>
          <w:lang w:val="sr-Cyrl-RS"/>
        </w:rPr>
      </w:pPr>
      <w:r w:rsidRPr="00116F30">
        <w:rPr>
          <w:b/>
          <w:spacing w:val="-4"/>
          <w:lang w:val="sr-Cyrl-RS"/>
        </w:rPr>
        <w:br w:type="page"/>
      </w:r>
      <w:bookmarkStart w:id="17" w:name="_Toc286333518"/>
      <w:bookmarkStart w:id="18" w:name="_Toc286333557"/>
      <w:bookmarkStart w:id="19" w:name="_Toc286333632"/>
      <w:bookmarkStart w:id="20" w:name="_Toc286358244"/>
      <w:bookmarkStart w:id="21" w:name="_Toc286359028"/>
      <w:bookmarkStart w:id="22" w:name="_Toc286360180"/>
      <w:bookmarkStart w:id="23" w:name="_Toc286360250"/>
      <w:bookmarkStart w:id="24" w:name="_Toc286398299"/>
      <w:bookmarkStart w:id="25" w:name="_Toc286398484"/>
      <w:bookmarkStart w:id="26" w:name="_Toc286684356"/>
      <w:bookmarkStart w:id="27" w:name="_Toc286689651"/>
      <w:bookmarkStart w:id="28" w:name="_Toc340073579"/>
      <w:bookmarkStart w:id="29" w:name="_Toc431905989"/>
      <w:r w:rsidR="00515D9C" w:rsidRPr="00116F30">
        <w:rPr>
          <w:b/>
          <w:lang w:val="sr-Cyrl-RS"/>
        </w:rPr>
        <w:lastRenderedPageBreak/>
        <w:t xml:space="preserve">15. </w:t>
      </w:r>
      <w:r w:rsidR="0033227E" w:rsidRPr="00116F30">
        <w:rPr>
          <w:b/>
          <w:lang w:val="sr-Cyrl-RS"/>
        </w:rPr>
        <w:t>ОБРАЗАЦ СТРУКТУРЕ ЦЕНЕ</w:t>
      </w:r>
      <w:bookmarkEnd w:id="17"/>
      <w:bookmarkEnd w:id="18"/>
      <w:bookmarkEnd w:id="19"/>
      <w:bookmarkEnd w:id="20"/>
      <w:bookmarkEnd w:id="21"/>
      <w:bookmarkEnd w:id="22"/>
      <w:bookmarkEnd w:id="23"/>
      <w:bookmarkEnd w:id="24"/>
      <w:bookmarkEnd w:id="25"/>
      <w:bookmarkEnd w:id="26"/>
      <w:bookmarkEnd w:id="27"/>
      <w:r w:rsidR="0033227E" w:rsidRPr="00116F30">
        <w:rPr>
          <w:b/>
          <w:lang w:val="sr-Cyrl-RS"/>
        </w:rPr>
        <w:t xml:space="preserve"> СА УПУТСТВОМ КАКО ДА СЕ ПОПУНИ</w:t>
      </w:r>
      <w:bookmarkEnd w:id="28"/>
      <w:bookmarkEnd w:id="29"/>
    </w:p>
    <w:p w14:paraId="33C419BB" w14:textId="77777777" w:rsidR="00C76E69" w:rsidRPr="00116F30" w:rsidRDefault="00C76E69" w:rsidP="001E7D05">
      <w:pPr>
        <w:rPr>
          <w:szCs w:val="24"/>
          <w:lang w:val="sr-Cyrl-RS"/>
        </w:rPr>
      </w:pPr>
    </w:p>
    <w:tbl>
      <w:tblPr>
        <w:tblW w:w="10861" w:type="dxa"/>
        <w:tblInd w:w="-70" w:type="dxa"/>
        <w:tblLayout w:type="fixed"/>
        <w:tblLook w:val="04A0" w:firstRow="1" w:lastRow="0" w:firstColumn="1" w:lastColumn="0" w:noHBand="0" w:noVBand="1"/>
      </w:tblPr>
      <w:tblGrid>
        <w:gridCol w:w="538"/>
        <w:gridCol w:w="1440"/>
        <w:gridCol w:w="630"/>
        <w:gridCol w:w="1080"/>
        <w:gridCol w:w="1170"/>
        <w:gridCol w:w="1557"/>
        <w:gridCol w:w="1413"/>
        <w:gridCol w:w="1413"/>
        <w:gridCol w:w="1620"/>
      </w:tblGrid>
      <w:tr w:rsidR="00116F30" w:rsidRPr="00116F30" w14:paraId="7C2BB7F0" w14:textId="77777777" w:rsidTr="008E5FD0">
        <w:trPr>
          <w:trHeight w:val="1368"/>
        </w:trPr>
        <w:tc>
          <w:tcPr>
            <w:tcW w:w="53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51BF620" w14:textId="77777777" w:rsidR="0033227E" w:rsidRPr="00116F30" w:rsidRDefault="0033227E" w:rsidP="008E5FD0">
            <w:pPr>
              <w:pStyle w:val="Teloteksta"/>
              <w:jc w:val="center"/>
              <w:rPr>
                <w:b/>
                <w:szCs w:val="24"/>
                <w:lang w:val="sr-Cyrl-RS"/>
              </w:rPr>
            </w:pPr>
            <w:r w:rsidRPr="00116F30">
              <w:rPr>
                <w:b/>
                <w:szCs w:val="24"/>
              </w:rPr>
              <w:t>Р.</w:t>
            </w:r>
            <w:r w:rsidRPr="00116F30">
              <w:rPr>
                <w:b/>
                <w:szCs w:val="24"/>
                <w:lang w:val="sr-Cyrl-RS"/>
              </w:rPr>
              <w:t xml:space="preserve"> </w:t>
            </w:r>
            <w:r w:rsidRPr="00116F30">
              <w:rPr>
                <w:b/>
                <w:szCs w:val="24"/>
              </w:rPr>
              <w:t>бр</w:t>
            </w:r>
            <w:r w:rsidRPr="00116F30">
              <w:rPr>
                <w:b/>
                <w:szCs w:val="24"/>
                <w:lang w:val="sr-Cyrl-RS"/>
              </w:rPr>
              <w:t>.</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14:paraId="1CBDDF47" w14:textId="77777777" w:rsidR="0033227E" w:rsidRPr="00116F30" w:rsidRDefault="0033227E" w:rsidP="004D3C06">
            <w:pPr>
              <w:pStyle w:val="Teloteksta"/>
              <w:jc w:val="center"/>
              <w:rPr>
                <w:b/>
                <w:szCs w:val="24"/>
                <w:lang w:val="sr-Cyrl-RS"/>
              </w:rPr>
            </w:pPr>
            <w:r w:rsidRPr="00116F30">
              <w:rPr>
                <w:b/>
                <w:szCs w:val="24"/>
              </w:rPr>
              <w:t>Назив добра</w:t>
            </w:r>
            <w:r w:rsidRPr="00116F30">
              <w:rPr>
                <w:b/>
                <w:szCs w:val="24"/>
                <w:lang w:val="sr-Cyrl-RS"/>
              </w:rPr>
              <w:t xml:space="preserve"> и услуге</w:t>
            </w:r>
          </w:p>
        </w:tc>
        <w:tc>
          <w:tcPr>
            <w:tcW w:w="630" w:type="dxa"/>
            <w:tcBorders>
              <w:top w:val="single" w:sz="4" w:space="0" w:color="auto"/>
              <w:left w:val="nil"/>
              <w:bottom w:val="single" w:sz="4" w:space="0" w:color="auto"/>
              <w:right w:val="single" w:sz="4" w:space="0" w:color="auto"/>
            </w:tcBorders>
            <w:shd w:val="clear" w:color="000000" w:fill="BFBFBF"/>
            <w:vAlign w:val="center"/>
            <w:hideMark/>
          </w:tcPr>
          <w:p w14:paraId="3B2B5C5E" w14:textId="77777777" w:rsidR="0033227E" w:rsidRPr="00116F30" w:rsidRDefault="0033227E" w:rsidP="008E5FD0">
            <w:pPr>
              <w:pStyle w:val="Teloteksta"/>
              <w:jc w:val="center"/>
              <w:rPr>
                <w:b/>
                <w:szCs w:val="24"/>
                <w:lang w:val="sr-Cyrl-RS"/>
              </w:rPr>
            </w:pPr>
            <w:r w:rsidRPr="00116F30">
              <w:rPr>
                <w:b/>
                <w:szCs w:val="24"/>
              </w:rPr>
              <w:t>Кол</w:t>
            </w:r>
            <w:r w:rsidRPr="00116F30">
              <w:rPr>
                <w:b/>
                <w:szCs w:val="24"/>
                <w:lang w:val="sr-Cyrl-RS"/>
              </w:rPr>
              <w:t xml:space="preserve">. </w:t>
            </w:r>
            <w:r w:rsidRPr="00116F30">
              <w:rPr>
                <w:b/>
                <w:szCs w:val="24"/>
              </w:rPr>
              <w:t>у ком</w:t>
            </w:r>
            <w:r w:rsidRPr="00116F30">
              <w:rPr>
                <w:b/>
                <w:szCs w:val="24"/>
                <w:lang w:val="sr-Cyrl-RS"/>
              </w:rPr>
              <w:t>.</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0983571F" w14:textId="77777777" w:rsidR="0033227E" w:rsidRPr="00116F30" w:rsidRDefault="0033227E" w:rsidP="008E5FD0">
            <w:pPr>
              <w:pStyle w:val="Teloteksta"/>
              <w:jc w:val="center"/>
              <w:rPr>
                <w:b/>
                <w:szCs w:val="24"/>
              </w:rPr>
            </w:pPr>
            <w:r w:rsidRPr="00116F30">
              <w:rPr>
                <w:b/>
                <w:szCs w:val="24"/>
              </w:rPr>
              <w:t>Јединична цена, без ПДВ-а (дин)</w:t>
            </w:r>
          </w:p>
        </w:tc>
        <w:tc>
          <w:tcPr>
            <w:tcW w:w="1170" w:type="dxa"/>
            <w:tcBorders>
              <w:top w:val="single" w:sz="4" w:space="0" w:color="auto"/>
              <w:left w:val="nil"/>
              <w:bottom w:val="single" w:sz="4" w:space="0" w:color="auto"/>
              <w:right w:val="single" w:sz="4" w:space="0" w:color="auto"/>
            </w:tcBorders>
            <w:shd w:val="clear" w:color="000000" w:fill="BFBFBF"/>
            <w:vAlign w:val="center"/>
          </w:tcPr>
          <w:p w14:paraId="0EB1F2FE" w14:textId="77777777" w:rsidR="0033227E" w:rsidRPr="00116F30" w:rsidRDefault="0033227E" w:rsidP="008E5FD0">
            <w:pPr>
              <w:pStyle w:val="Teloteksta"/>
              <w:jc w:val="center"/>
              <w:rPr>
                <w:b/>
                <w:szCs w:val="24"/>
                <w:lang w:val="sr-Cyrl-RS"/>
              </w:rPr>
            </w:pPr>
            <w:r w:rsidRPr="00116F30">
              <w:rPr>
                <w:b/>
                <w:szCs w:val="24"/>
                <w:lang w:val="sr-Cyrl-RS"/>
              </w:rPr>
              <w:t>Јединична цена са</w:t>
            </w:r>
          </w:p>
          <w:p w14:paraId="5BADA51A" w14:textId="77777777" w:rsidR="0033227E" w:rsidRPr="00116F30" w:rsidRDefault="0033227E" w:rsidP="008E5FD0">
            <w:pPr>
              <w:pStyle w:val="Teloteksta"/>
              <w:jc w:val="center"/>
              <w:rPr>
                <w:b/>
                <w:szCs w:val="24"/>
                <w:lang w:val="sr-Cyrl-RS"/>
              </w:rPr>
            </w:pPr>
            <w:r w:rsidRPr="00116F30">
              <w:rPr>
                <w:b/>
                <w:szCs w:val="24"/>
              </w:rPr>
              <w:t>ПДВ</w:t>
            </w:r>
            <w:r w:rsidRPr="00116F30">
              <w:rPr>
                <w:b/>
                <w:szCs w:val="24"/>
                <w:lang w:val="sr-Cyrl-RS"/>
              </w:rPr>
              <w:t>-ом</w:t>
            </w:r>
          </w:p>
          <w:p w14:paraId="5BC3ACA0" w14:textId="2FA3B42F" w:rsidR="00D32175" w:rsidRPr="00116F30" w:rsidRDefault="00D32175" w:rsidP="008E5FD0">
            <w:pPr>
              <w:pStyle w:val="Teloteksta"/>
              <w:jc w:val="center"/>
              <w:rPr>
                <w:b/>
                <w:szCs w:val="24"/>
              </w:rPr>
            </w:pPr>
            <w:r w:rsidRPr="00116F30">
              <w:rPr>
                <w:b/>
                <w:szCs w:val="24"/>
              </w:rPr>
              <w:t>(дин)</w:t>
            </w:r>
          </w:p>
        </w:tc>
        <w:tc>
          <w:tcPr>
            <w:tcW w:w="155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CC2525C" w14:textId="446E6C69" w:rsidR="0033227E" w:rsidRPr="00116F30" w:rsidRDefault="0033227E" w:rsidP="008E5FD0">
            <w:pPr>
              <w:pStyle w:val="Teloteksta"/>
              <w:jc w:val="center"/>
              <w:rPr>
                <w:b/>
                <w:szCs w:val="24"/>
                <w:lang w:val="sr-Cyrl-RS"/>
              </w:rPr>
            </w:pPr>
            <w:r w:rsidRPr="00116F30">
              <w:rPr>
                <w:b/>
                <w:szCs w:val="24"/>
              </w:rPr>
              <w:t>Трошкови царине</w:t>
            </w:r>
            <w:r w:rsidRPr="00116F30">
              <w:rPr>
                <w:b/>
                <w:szCs w:val="24"/>
                <w:lang w:val="sr-Cyrl-RS"/>
              </w:rPr>
              <w:t>, транспорта</w:t>
            </w:r>
            <w:r w:rsidRPr="00116F30">
              <w:rPr>
                <w:b/>
                <w:szCs w:val="24"/>
              </w:rPr>
              <w:t xml:space="preserve"> и остали зависни трошкови</w:t>
            </w:r>
            <w:r w:rsidR="008C4154" w:rsidRPr="00116F30">
              <w:rPr>
                <w:b/>
                <w:szCs w:val="24"/>
                <w:lang w:val="sr-Cyrl-RS"/>
              </w:rPr>
              <w:t xml:space="preserve"> без ПДВ-</w:t>
            </w:r>
            <w:r w:rsidR="008C4154" w:rsidRPr="00116F30">
              <w:rPr>
                <w:b/>
                <w:szCs w:val="24"/>
              </w:rPr>
              <w:t>(дин)</w:t>
            </w:r>
          </w:p>
        </w:tc>
        <w:tc>
          <w:tcPr>
            <w:tcW w:w="1413" w:type="dxa"/>
            <w:tcBorders>
              <w:top w:val="single" w:sz="4" w:space="0" w:color="auto"/>
              <w:left w:val="nil"/>
              <w:bottom w:val="single" w:sz="4" w:space="0" w:color="auto"/>
              <w:right w:val="single" w:sz="4" w:space="0" w:color="auto"/>
            </w:tcBorders>
            <w:shd w:val="clear" w:color="000000" w:fill="BFBFBF"/>
          </w:tcPr>
          <w:p w14:paraId="45DE8444" w14:textId="452E73D8" w:rsidR="0033227E" w:rsidRPr="00116F30" w:rsidRDefault="0033227E" w:rsidP="008E5FD0">
            <w:pPr>
              <w:pStyle w:val="Teloteksta"/>
              <w:jc w:val="center"/>
              <w:rPr>
                <w:b/>
                <w:szCs w:val="24"/>
                <w:lang w:val="sr-Cyrl-RS"/>
              </w:rPr>
            </w:pPr>
            <w:r w:rsidRPr="00116F30">
              <w:rPr>
                <w:b/>
                <w:szCs w:val="24"/>
              </w:rPr>
              <w:t xml:space="preserve">Трошкови царине, транспорта и остали зависни трошкови </w:t>
            </w:r>
            <w:r w:rsidRPr="00116F30">
              <w:rPr>
                <w:b/>
                <w:szCs w:val="24"/>
                <w:lang w:val="sr-Cyrl-RS"/>
              </w:rPr>
              <w:t>са</w:t>
            </w:r>
            <w:r w:rsidR="008C4154" w:rsidRPr="00116F30">
              <w:rPr>
                <w:b/>
                <w:szCs w:val="24"/>
              </w:rPr>
              <w:t xml:space="preserve"> ПДВ (дин)</w:t>
            </w:r>
          </w:p>
        </w:tc>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84ED76" w14:textId="77777777" w:rsidR="0033227E" w:rsidRPr="00116F30" w:rsidRDefault="0033227E" w:rsidP="008E5FD0">
            <w:pPr>
              <w:pStyle w:val="Teloteksta"/>
              <w:jc w:val="center"/>
              <w:rPr>
                <w:b/>
                <w:szCs w:val="24"/>
              </w:rPr>
            </w:pPr>
            <w:r w:rsidRPr="00116F30">
              <w:rPr>
                <w:b/>
                <w:szCs w:val="24"/>
              </w:rPr>
              <w:t>Укупна цена,</w:t>
            </w:r>
            <w:r w:rsidRPr="00116F30">
              <w:rPr>
                <w:b/>
                <w:szCs w:val="24"/>
              </w:rPr>
              <w:br/>
              <w:t>без ПДВ-а (дин)</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14:paraId="7A9689A7" w14:textId="77777777" w:rsidR="0033227E" w:rsidRPr="00116F30" w:rsidRDefault="0033227E" w:rsidP="008E5FD0">
            <w:pPr>
              <w:pStyle w:val="Teloteksta"/>
              <w:jc w:val="center"/>
              <w:rPr>
                <w:b/>
                <w:szCs w:val="24"/>
              </w:rPr>
            </w:pPr>
            <w:r w:rsidRPr="00116F30">
              <w:rPr>
                <w:b/>
                <w:szCs w:val="24"/>
              </w:rPr>
              <w:t>Укупна цена,</w:t>
            </w:r>
            <w:r w:rsidRPr="00116F30">
              <w:rPr>
                <w:b/>
                <w:szCs w:val="24"/>
              </w:rPr>
              <w:br/>
              <w:t>са ПДВ-ом (дин)</w:t>
            </w:r>
          </w:p>
        </w:tc>
      </w:tr>
      <w:tr w:rsidR="00116F30" w:rsidRPr="00116F30" w14:paraId="05F9B8F8" w14:textId="77777777" w:rsidTr="009A3AAC">
        <w:trPr>
          <w:trHeight w:val="246"/>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43C5E29" w14:textId="77777777" w:rsidR="0033227E" w:rsidRPr="00116F30" w:rsidRDefault="0033227E" w:rsidP="008E5FD0">
            <w:pPr>
              <w:pStyle w:val="Teloteksta"/>
              <w:jc w:val="center"/>
              <w:rPr>
                <w:szCs w:val="24"/>
              </w:rPr>
            </w:pPr>
            <w:r w:rsidRPr="00116F30">
              <w:rPr>
                <w:szCs w:val="24"/>
              </w:rPr>
              <w:t>1</w:t>
            </w:r>
          </w:p>
        </w:tc>
        <w:tc>
          <w:tcPr>
            <w:tcW w:w="1440" w:type="dxa"/>
            <w:tcBorders>
              <w:top w:val="nil"/>
              <w:left w:val="nil"/>
              <w:bottom w:val="single" w:sz="4" w:space="0" w:color="auto"/>
              <w:right w:val="single" w:sz="4" w:space="0" w:color="auto"/>
            </w:tcBorders>
            <w:shd w:val="clear" w:color="auto" w:fill="auto"/>
            <w:vAlign w:val="center"/>
          </w:tcPr>
          <w:p w14:paraId="0AF51AFF" w14:textId="77777777" w:rsidR="0033227E" w:rsidRPr="00116F30" w:rsidRDefault="0033227E" w:rsidP="004D3C06">
            <w:pPr>
              <w:pStyle w:val="Teloteksta"/>
              <w:jc w:val="center"/>
              <w:rPr>
                <w:szCs w:val="24"/>
              </w:rPr>
            </w:pPr>
            <w:r w:rsidRPr="00116F30">
              <w:rPr>
                <w:szCs w:val="24"/>
              </w:rPr>
              <w:t>2</w:t>
            </w:r>
          </w:p>
        </w:tc>
        <w:tc>
          <w:tcPr>
            <w:tcW w:w="630" w:type="dxa"/>
            <w:tcBorders>
              <w:top w:val="nil"/>
              <w:left w:val="nil"/>
              <w:bottom w:val="single" w:sz="4" w:space="0" w:color="auto"/>
              <w:right w:val="single" w:sz="4" w:space="0" w:color="auto"/>
            </w:tcBorders>
            <w:shd w:val="clear" w:color="auto" w:fill="auto"/>
            <w:noWrap/>
            <w:vAlign w:val="center"/>
          </w:tcPr>
          <w:p w14:paraId="781962C7" w14:textId="77777777" w:rsidR="0033227E" w:rsidRPr="00116F30" w:rsidRDefault="0033227E" w:rsidP="008E5FD0">
            <w:pPr>
              <w:pStyle w:val="Teloteksta"/>
              <w:jc w:val="center"/>
              <w:rPr>
                <w:szCs w:val="24"/>
              </w:rPr>
            </w:pPr>
            <w:r w:rsidRPr="00116F30">
              <w:rPr>
                <w:szCs w:val="24"/>
              </w:rPr>
              <w:t>3</w:t>
            </w:r>
          </w:p>
        </w:tc>
        <w:tc>
          <w:tcPr>
            <w:tcW w:w="1080" w:type="dxa"/>
            <w:tcBorders>
              <w:top w:val="nil"/>
              <w:left w:val="nil"/>
              <w:bottom w:val="single" w:sz="4" w:space="0" w:color="auto"/>
              <w:right w:val="single" w:sz="4" w:space="0" w:color="auto"/>
            </w:tcBorders>
            <w:shd w:val="clear" w:color="auto" w:fill="auto"/>
            <w:noWrap/>
            <w:vAlign w:val="center"/>
          </w:tcPr>
          <w:p w14:paraId="00EF6AB4" w14:textId="77777777" w:rsidR="0033227E" w:rsidRPr="00116F30" w:rsidRDefault="0033227E" w:rsidP="008E5FD0">
            <w:pPr>
              <w:pStyle w:val="Teloteksta"/>
              <w:jc w:val="center"/>
              <w:rPr>
                <w:szCs w:val="24"/>
              </w:rPr>
            </w:pPr>
            <w:r w:rsidRPr="00116F30">
              <w:rPr>
                <w:szCs w:val="24"/>
              </w:rPr>
              <w:t>4</w:t>
            </w:r>
          </w:p>
        </w:tc>
        <w:tc>
          <w:tcPr>
            <w:tcW w:w="1170" w:type="dxa"/>
            <w:tcBorders>
              <w:top w:val="single" w:sz="4" w:space="0" w:color="auto"/>
              <w:left w:val="nil"/>
              <w:bottom w:val="single" w:sz="4" w:space="0" w:color="auto"/>
              <w:right w:val="single" w:sz="4" w:space="0" w:color="auto"/>
            </w:tcBorders>
            <w:vAlign w:val="center"/>
          </w:tcPr>
          <w:p w14:paraId="7BDD18FC" w14:textId="77777777" w:rsidR="0033227E" w:rsidRPr="00116F30" w:rsidRDefault="0033227E" w:rsidP="008E5FD0">
            <w:pPr>
              <w:pStyle w:val="Teloteksta"/>
              <w:jc w:val="center"/>
              <w:rPr>
                <w:szCs w:val="24"/>
                <w:lang w:val="sr-Cyrl-RS"/>
              </w:rPr>
            </w:pPr>
            <w:r w:rsidRPr="00116F30">
              <w:rPr>
                <w:szCs w:val="24"/>
                <w:lang w:val="sr-Cyrl-RS"/>
              </w:rPr>
              <w:t>5</w:t>
            </w: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6C147215" w14:textId="77777777" w:rsidR="0033227E" w:rsidRPr="00116F30" w:rsidRDefault="0033227E" w:rsidP="008E5FD0">
            <w:pPr>
              <w:pStyle w:val="Teloteksta"/>
              <w:jc w:val="center"/>
              <w:rPr>
                <w:szCs w:val="24"/>
                <w:lang w:val="sr-Cyrl-RS"/>
              </w:rPr>
            </w:pPr>
            <w:r w:rsidRPr="00116F30">
              <w:rPr>
                <w:szCs w:val="24"/>
                <w:lang w:val="sr-Cyrl-RS"/>
              </w:rPr>
              <w:t>6</w:t>
            </w:r>
          </w:p>
        </w:tc>
        <w:tc>
          <w:tcPr>
            <w:tcW w:w="1413" w:type="dxa"/>
            <w:tcBorders>
              <w:top w:val="single" w:sz="4" w:space="0" w:color="auto"/>
              <w:left w:val="nil"/>
              <w:bottom w:val="single" w:sz="4" w:space="0" w:color="auto"/>
              <w:right w:val="single" w:sz="4" w:space="0" w:color="auto"/>
            </w:tcBorders>
          </w:tcPr>
          <w:p w14:paraId="676982A4" w14:textId="77777777" w:rsidR="0033227E" w:rsidRPr="00116F30" w:rsidRDefault="0033227E" w:rsidP="008E5FD0">
            <w:pPr>
              <w:pStyle w:val="Teloteksta"/>
              <w:jc w:val="center"/>
              <w:rPr>
                <w:szCs w:val="24"/>
                <w:lang w:val="sr-Cyrl-RS"/>
              </w:rPr>
            </w:pPr>
            <w:r w:rsidRPr="00116F30">
              <w:rPr>
                <w:szCs w:val="24"/>
                <w:lang w:val="sr-Cyrl-RS"/>
              </w:rPr>
              <w:t>7</w:t>
            </w: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55C5C6E3" w14:textId="77777777" w:rsidR="0033227E" w:rsidRPr="00116F30" w:rsidRDefault="0033227E" w:rsidP="008E5FD0">
            <w:pPr>
              <w:pStyle w:val="Teloteksta"/>
              <w:jc w:val="center"/>
              <w:rPr>
                <w:szCs w:val="24"/>
                <w:lang w:val="sr-Latn-RS"/>
              </w:rPr>
            </w:pPr>
            <w:r w:rsidRPr="00116F30">
              <w:rPr>
                <w:szCs w:val="24"/>
                <w:lang w:val="sr-Cyrl-RS"/>
              </w:rPr>
              <w:t>8</w:t>
            </w:r>
            <w:r w:rsidRPr="00116F30">
              <w:rPr>
                <w:szCs w:val="24"/>
              </w:rPr>
              <w:t>=</w:t>
            </w:r>
            <w:r w:rsidRPr="00116F30">
              <w:rPr>
                <w:szCs w:val="24"/>
                <w:lang w:val="en-US"/>
              </w:rPr>
              <w:t xml:space="preserve"> (</w:t>
            </w:r>
            <w:r w:rsidRPr="00116F30">
              <w:rPr>
                <w:szCs w:val="24"/>
              </w:rPr>
              <w:t>4</w:t>
            </w:r>
            <w:r w:rsidRPr="00116F30">
              <w:rPr>
                <w:szCs w:val="24"/>
                <w:lang w:val="en-US"/>
              </w:rPr>
              <w:t>x3)</w:t>
            </w:r>
            <w:r w:rsidRPr="00116F30">
              <w:rPr>
                <w:szCs w:val="24"/>
              </w:rPr>
              <w:t>+</w:t>
            </w:r>
            <w:r w:rsidRPr="00116F30">
              <w:rPr>
                <w:szCs w:val="24"/>
                <w:lang w:val="sr-Cyrl-RS"/>
              </w:rPr>
              <w:t>6</w:t>
            </w:r>
          </w:p>
        </w:tc>
        <w:tc>
          <w:tcPr>
            <w:tcW w:w="1620" w:type="dxa"/>
            <w:tcBorders>
              <w:top w:val="nil"/>
              <w:left w:val="nil"/>
              <w:bottom w:val="single" w:sz="4" w:space="0" w:color="auto"/>
              <w:right w:val="single" w:sz="4" w:space="0" w:color="auto"/>
            </w:tcBorders>
            <w:shd w:val="clear" w:color="auto" w:fill="auto"/>
            <w:noWrap/>
            <w:vAlign w:val="center"/>
          </w:tcPr>
          <w:p w14:paraId="1F6BCF3A" w14:textId="77777777" w:rsidR="0033227E" w:rsidRPr="00116F30" w:rsidRDefault="0033227E" w:rsidP="008E5FD0">
            <w:pPr>
              <w:pStyle w:val="Teloteksta"/>
              <w:jc w:val="center"/>
              <w:rPr>
                <w:szCs w:val="24"/>
                <w:lang w:val="sr-Cyrl-RS"/>
              </w:rPr>
            </w:pPr>
            <w:r w:rsidRPr="00116F30">
              <w:rPr>
                <w:szCs w:val="24"/>
                <w:lang w:val="sr-Cyrl-RS"/>
              </w:rPr>
              <w:t>9</w:t>
            </w:r>
            <w:r w:rsidRPr="00116F30">
              <w:rPr>
                <w:szCs w:val="24"/>
              </w:rPr>
              <w:t xml:space="preserve"> =</w:t>
            </w:r>
            <w:r w:rsidRPr="00116F30">
              <w:rPr>
                <w:szCs w:val="24"/>
                <w:lang w:val="sr-Latn-RS"/>
              </w:rPr>
              <w:t xml:space="preserve"> (</w:t>
            </w:r>
            <w:r w:rsidRPr="00116F30">
              <w:rPr>
                <w:szCs w:val="24"/>
                <w:lang w:val="sr-Cyrl-RS"/>
              </w:rPr>
              <w:t>5</w:t>
            </w:r>
            <w:r w:rsidRPr="00116F30">
              <w:rPr>
                <w:szCs w:val="24"/>
                <w:lang w:val="en-US"/>
              </w:rPr>
              <w:t>x3)</w:t>
            </w:r>
            <w:r w:rsidRPr="00116F30">
              <w:rPr>
                <w:szCs w:val="24"/>
                <w:lang w:val="sr-Cyrl-RS"/>
              </w:rPr>
              <w:t xml:space="preserve"> </w:t>
            </w:r>
            <w:r w:rsidRPr="00116F30">
              <w:rPr>
                <w:szCs w:val="24"/>
                <w:lang w:val="en-US"/>
              </w:rPr>
              <w:t>+</w:t>
            </w:r>
            <w:r w:rsidRPr="00116F30">
              <w:rPr>
                <w:szCs w:val="24"/>
                <w:lang w:val="sr-Cyrl-RS"/>
              </w:rPr>
              <w:t xml:space="preserve">7 </w:t>
            </w:r>
          </w:p>
        </w:tc>
      </w:tr>
      <w:tr w:rsidR="00116F30" w:rsidRPr="00116F30" w14:paraId="15716800" w14:textId="77777777" w:rsidTr="009A3AAC">
        <w:trPr>
          <w:trHeight w:val="30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839ADDA" w14:textId="77777777" w:rsidR="001D1410" w:rsidRPr="00116F30" w:rsidRDefault="001D1410" w:rsidP="001D1410">
            <w:pPr>
              <w:pStyle w:val="Teloteksta"/>
              <w:jc w:val="center"/>
              <w:rPr>
                <w:szCs w:val="24"/>
              </w:rPr>
            </w:pPr>
            <w:r w:rsidRPr="00116F30">
              <w:rPr>
                <w:szCs w:val="24"/>
              </w:rPr>
              <w:t>1</w:t>
            </w:r>
          </w:p>
        </w:tc>
        <w:tc>
          <w:tcPr>
            <w:tcW w:w="1440" w:type="dxa"/>
            <w:tcBorders>
              <w:top w:val="single" w:sz="4" w:space="0" w:color="auto"/>
              <w:bottom w:val="single" w:sz="4" w:space="0" w:color="auto"/>
              <w:right w:val="single" w:sz="4" w:space="0" w:color="auto"/>
            </w:tcBorders>
            <w:shd w:val="clear" w:color="auto" w:fill="auto"/>
          </w:tcPr>
          <w:p w14:paraId="37CF6108" w14:textId="77777777" w:rsidR="001D1410" w:rsidRPr="00116F30" w:rsidRDefault="001D1410" w:rsidP="004D3C06">
            <w:pPr>
              <w:pStyle w:val="Teloteksta"/>
              <w:jc w:val="center"/>
              <w:rPr>
                <w:szCs w:val="24"/>
              </w:rPr>
            </w:pPr>
            <w:r w:rsidRPr="00116F30">
              <w:rPr>
                <w:b/>
                <w:bCs/>
                <w:szCs w:val="24"/>
                <w:lang w:val="en-US"/>
              </w:rPr>
              <w:t>Дата</w:t>
            </w:r>
            <w:r w:rsidRPr="00116F30">
              <w:rPr>
                <w:b/>
                <w:bCs/>
                <w:szCs w:val="24"/>
              </w:rPr>
              <w:t xml:space="preserve"> </w:t>
            </w:r>
            <w:r w:rsidRPr="00116F30">
              <w:rPr>
                <w:b/>
                <w:bCs/>
                <w:szCs w:val="24"/>
                <w:lang w:val="en-US"/>
              </w:rPr>
              <w:t xml:space="preserve">центар </w:t>
            </w:r>
            <w:r w:rsidRPr="00116F30">
              <w:rPr>
                <w:b/>
                <w:bCs/>
                <w:szCs w:val="24"/>
              </w:rPr>
              <w:t>свич</w:t>
            </w:r>
          </w:p>
        </w:tc>
        <w:tc>
          <w:tcPr>
            <w:tcW w:w="630" w:type="dxa"/>
            <w:tcBorders>
              <w:top w:val="single" w:sz="4" w:space="0" w:color="auto"/>
              <w:left w:val="single" w:sz="4" w:space="0" w:color="auto"/>
              <w:bottom w:val="single" w:sz="4" w:space="0" w:color="auto"/>
              <w:right w:val="single" w:sz="4" w:space="0" w:color="auto"/>
            </w:tcBorders>
            <w:noWrap/>
          </w:tcPr>
          <w:p w14:paraId="739C4481" w14:textId="77777777" w:rsidR="004D3C06" w:rsidRPr="00116F30" w:rsidRDefault="004D3C06" w:rsidP="001D1410">
            <w:pPr>
              <w:pStyle w:val="Teloteksta"/>
              <w:jc w:val="center"/>
              <w:rPr>
                <w:rFonts w:eastAsia="TimesNewRomanPSMT"/>
                <w:bCs/>
                <w:szCs w:val="24"/>
                <w:lang w:val="sr-Cyrl-RS"/>
              </w:rPr>
            </w:pPr>
          </w:p>
          <w:p w14:paraId="29CA4BC5" w14:textId="77777777" w:rsidR="001D1410" w:rsidRPr="00116F30" w:rsidRDefault="001D1410" w:rsidP="001D1410">
            <w:pPr>
              <w:pStyle w:val="Teloteksta"/>
              <w:jc w:val="center"/>
              <w:rPr>
                <w:szCs w:val="24"/>
                <w:lang w:val="sr-Cyrl-RS"/>
              </w:rPr>
            </w:pPr>
            <w:r w:rsidRPr="00116F30">
              <w:rPr>
                <w:rFonts w:eastAsia="TimesNewRomanPSMT"/>
                <w:bCs/>
                <w:szCs w:val="24"/>
                <w:lang w:val="sr-Cyrl-RS"/>
              </w:rPr>
              <w:t>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C99291" w14:textId="77777777" w:rsidR="001D1410" w:rsidRPr="00116F30"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6008A1E3" w14:textId="77777777" w:rsidR="001D1410" w:rsidRPr="00116F30"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463759CE" w14:textId="77777777" w:rsidR="001D1410" w:rsidRPr="00116F30"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547D1398" w14:textId="77777777" w:rsidR="001D1410" w:rsidRPr="00116F30"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D658D4D" w14:textId="77777777" w:rsidR="001D1410" w:rsidRPr="00116F30"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1BEAB012" w14:textId="77777777" w:rsidR="001D1410" w:rsidRPr="00116F30" w:rsidRDefault="001D1410" w:rsidP="001D1410">
            <w:pPr>
              <w:pStyle w:val="Teloteksta"/>
              <w:jc w:val="center"/>
              <w:rPr>
                <w:szCs w:val="24"/>
              </w:rPr>
            </w:pPr>
          </w:p>
        </w:tc>
      </w:tr>
      <w:tr w:rsidR="00116F30" w:rsidRPr="00116F30" w14:paraId="33AF12DC"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3AAF8A16" w14:textId="77777777" w:rsidR="001D1410" w:rsidRPr="00116F30" w:rsidRDefault="001D1410" w:rsidP="001D1410">
            <w:pPr>
              <w:pStyle w:val="Teloteksta"/>
              <w:jc w:val="center"/>
              <w:rPr>
                <w:szCs w:val="24"/>
                <w:lang w:val="sr-Cyrl-RS"/>
              </w:rPr>
            </w:pPr>
            <w:r w:rsidRPr="00116F30">
              <w:rPr>
                <w:szCs w:val="24"/>
                <w:lang w:val="sr-Cyrl-RS"/>
              </w:rPr>
              <w:t>2</w:t>
            </w:r>
          </w:p>
        </w:tc>
        <w:tc>
          <w:tcPr>
            <w:tcW w:w="1440" w:type="dxa"/>
            <w:tcBorders>
              <w:top w:val="single" w:sz="4" w:space="0" w:color="auto"/>
              <w:bottom w:val="single" w:sz="4" w:space="0" w:color="auto"/>
              <w:right w:val="single" w:sz="4" w:space="0" w:color="auto"/>
            </w:tcBorders>
            <w:shd w:val="clear" w:color="auto" w:fill="auto"/>
          </w:tcPr>
          <w:p w14:paraId="7B514FC5" w14:textId="77777777" w:rsidR="001D1410" w:rsidRPr="00116F30" w:rsidRDefault="001D1410" w:rsidP="004D3C06">
            <w:pPr>
              <w:pStyle w:val="Teloteksta"/>
              <w:jc w:val="center"/>
              <w:rPr>
                <w:szCs w:val="24"/>
              </w:rPr>
            </w:pPr>
            <w:r w:rsidRPr="00116F30">
              <w:rPr>
                <w:b/>
                <w:bCs/>
                <w:szCs w:val="24"/>
                <w:lang w:val="sr-Cyrl-RS"/>
              </w:rPr>
              <w:t>Проширење система за складиштење података</w:t>
            </w:r>
          </w:p>
        </w:tc>
        <w:tc>
          <w:tcPr>
            <w:tcW w:w="630" w:type="dxa"/>
            <w:tcBorders>
              <w:top w:val="single" w:sz="4" w:space="0" w:color="auto"/>
              <w:left w:val="single" w:sz="4" w:space="0" w:color="auto"/>
              <w:bottom w:val="single" w:sz="4" w:space="0" w:color="auto"/>
              <w:right w:val="single" w:sz="4" w:space="0" w:color="auto"/>
            </w:tcBorders>
            <w:noWrap/>
          </w:tcPr>
          <w:p w14:paraId="4CFCFF40" w14:textId="77777777" w:rsidR="004D3C06" w:rsidRPr="00116F30" w:rsidRDefault="004D3C06" w:rsidP="001D1410">
            <w:pPr>
              <w:pStyle w:val="Teloteksta"/>
              <w:jc w:val="center"/>
              <w:rPr>
                <w:rFonts w:eastAsia="TimesNewRomanPSMT"/>
                <w:bCs/>
                <w:szCs w:val="24"/>
                <w:lang w:val="sr-Cyrl-RS"/>
              </w:rPr>
            </w:pPr>
          </w:p>
          <w:p w14:paraId="20D913CB" w14:textId="77777777" w:rsidR="004D3C06" w:rsidRPr="00116F30" w:rsidRDefault="004D3C06" w:rsidP="001D1410">
            <w:pPr>
              <w:pStyle w:val="Teloteksta"/>
              <w:jc w:val="center"/>
              <w:rPr>
                <w:rFonts w:eastAsia="TimesNewRomanPSMT"/>
                <w:bCs/>
                <w:szCs w:val="24"/>
                <w:lang w:val="sr-Cyrl-RS"/>
              </w:rPr>
            </w:pPr>
          </w:p>
          <w:p w14:paraId="796E3A57" w14:textId="77777777" w:rsidR="001D1410" w:rsidRPr="00116F30" w:rsidRDefault="001D1410" w:rsidP="001D1410">
            <w:pPr>
              <w:pStyle w:val="Teloteksta"/>
              <w:jc w:val="center"/>
              <w:rPr>
                <w:szCs w:val="24"/>
                <w:lang w:val="sr-Cyrl-RS"/>
              </w:rPr>
            </w:pPr>
            <w:r w:rsidRPr="00116F30">
              <w:rPr>
                <w:rFonts w:eastAsia="TimesNewRomanPSMT"/>
                <w:bCs/>
                <w:szCs w:val="24"/>
                <w:lang w:val="sr-Cyrl-RS"/>
              </w:rPr>
              <w:t>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4C10C86" w14:textId="77777777" w:rsidR="001D1410" w:rsidRPr="00116F30"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4D0A4054" w14:textId="77777777" w:rsidR="001D1410" w:rsidRPr="00116F30"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1D52B394" w14:textId="77777777" w:rsidR="001D1410" w:rsidRPr="00116F30"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08BFFF2C" w14:textId="77777777" w:rsidR="001D1410" w:rsidRPr="00116F30"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48ACFC9F" w14:textId="77777777" w:rsidR="001D1410" w:rsidRPr="00116F30"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tcPr>
          <w:p w14:paraId="2F643E19" w14:textId="77777777" w:rsidR="001D1410" w:rsidRPr="00116F30" w:rsidRDefault="001D1410" w:rsidP="001D1410">
            <w:pPr>
              <w:pStyle w:val="Teloteksta"/>
              <w:jc w:val="center"/>
              <w:rPr>
                <w:szCs w:val="24"/>
              </w:rPr>
            </w:pPr>
          </w:p>
        </w:tc>
      </w:tr>
      <w:tr w:rsidR="00116F30" w:rsidRPr="00116F30" w14:paraId="32A603A5"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E734A3A" w14:textId="77777777" w:rsidR="001D1410" w:rsidRPr="00116F30" w:rsidRDefault="001D1410" w:rsidP="001D1410">
            <w:pPr>
              <w:pStyle w:val="Teloteksta"/>
              <w:jc w:val="center"/>
              <w:rPr>
                <w:szCs w:val="24"/>
                <w:lang w:val="sr-Cyrl-RS"/>
              </w:rPr>
            </w:pPr>
            <w:r w:rsidRPr="00116F30">
              <w:rPr>
                <w:szCs w:val="24"/>
                <w:lang w:val="sr-Cyrl-RS"/>
              </w:rPr>
              <w:t>3</w:t>
            </w:r>
          </w:p>
        </w:tc>
        <w:tc>
          <w:tcPr>
            <w:tcW w:w="1440" w:type="dxa"/>
            <w:tcBorders>
              <w:top w:val="single" w:sz="4" w:space="0" w:color="auto"/>
              <w:bottom w:val="single" w:sz="4" w:space="0" w:color="auto"/>
              <w:right w:val="single" w:sz="4" w:space="0" w:color="auto"/>
            </w:tcBorders>
            <w:shd w:val="clear" w:color="auto" w:fill="auto"/>
          </w:tcPr>
          <w:p w14:paraId="07F377C7" w14:textId="77777777" w:rsidR="001D1410" w:rsidRPr="00116F30" w:rsidRDefault="001D1410" w:rsidP="004D3C06">
            <w:pPr>
              <w:pStyle w:val="Teloteksta"/>
              <w:jc w:val="center"/>
              <w:rPr>
                <w:szCs w:val="24"/>
                <w:lang w:val="sr-Cyrl-RS"/>
              </w:rPr>
            </w:pPr>
            <w:r w:rsidRPr="00116F30">
              <w:rPr>
                <w:b/>
                <w:bCs/>
                <w:szCs w:val="24"/>
                <w:lang w:val="en-US"/>
              </w:rPr>
              <w:t>Сeрвeр</w:t>
            </w:r>
          </w:p>
        </w:tc>
        <w:tc>
          <w:tcPr>
            <w:tcW w:w="630" w:type="dxa"/>
            <w:tcBorders>
              <w:top w:val="single" w:sz="4" w:space="0" w:color="auto"/>
              <w:left w:val="single" w:sz="4" w:space="0" w:color="auto"/>
              <w:bottom w:val="single" w:sz="4" w:space="0" w:color="auto"/>
              <w:right w:val="single" w:sz="4" w:space="0" w:color="auto"/>
            </w:tcBorders>
            <w:noWrap/>
          </w:tcPr>
          <w:p w14:paraId="2246C591" w14:textId="77777777" w:rsidR="001D1410" w:rsidRPr="00116F30" w:rsidRDefault="001D1410" w:rsidP="001D1410">
            <w:pPr>
              <w:pStyle w:val="Teloteksta"/>
              <w:jc w:val="center"/>
              <w:rPr>
                <w:szCs w:val="24"/>
                <w:lang w:val="sr-Cyrl-RS"/>
              </w:rPr>
            </w:pPr>
            <w:r w:rsidRPr="00116F30">
              <w:rPr>
                <w:rFonts w:eastAsia="TimesNewRomanPSMT"/>
                <w:bCs/>
                <w:szCs w:val="24"/>
                <w:lang w:val="sr-Cyrl-RS"/>
              </w:rPr>
              <w:t>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160EF7" w14:textId="77777777" w:rsidR="001D1410" w:rsidRPr="00116F30"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3948D18E" w14:textId="77777777" w:rsidR="001D1410" w:rsidRPr="00116F30"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99BF46D" w14:textId="77777777" w:rsidR="001D1410" w:rsidRPr="00116F30"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2EFCCA26" w14:textId="77777777" w:rsidR="001D1410" w:rsidRPr="00116F30"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E3D166" w14:textId="77777777" w:rsidR="001D1410" w:rsidRPr="00116F30"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68E4F55E" w14:textId="77777777" w:rsidR="001D1410" w:rsidRPr="00116F30" w:rsidRDefault="001D1410" w:rsidP="001D1410">
            <w:pPr>
              <w:pStyle w:val="Teloteksta"/>
              <w:jc w:val="center"/>
              <w:rPr>
                <w:szCs w:val="24"/>
              </w:rPr>
            </w:pPr>
          </w:p>
        </w:tc>
      </w:tr>
      <w:tr w:rsidR="00116F30" w:rsidRPr="00116F30" w14:paraId="26E34607"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25E6AB62" w14:textId="77777777" w:rsidR="001D1410" w:rsidRPr="00116F30" w:rsidRDefault="001D1410" w:rsidP="001D1410">
            <w:pPr>
              <w:pStyle w:val="Teloteksta"/>
              <w:jc w:val="center"/>
              <w:rPr>
                <w:szCs w:val="24"/>
                <w:lang w:val="sr-Cyrl-RS"/>
              </w:rPr>
            </w:pPr>
            <w:r w:rsidRPr="00116F30">
              <w:rPr>
                <w:szCs w:val="24"/>
                <w:lang w:val="sr-Cyrl-RS"/>
              </w:rPr>
              <w:t>4</w:t>
            </w:r>
          </w:p>
        </w:tc>
        <w:tc>
          <w:tcPr>
            <w:tcW w:w="1440" w:type="dxa"/>
            <w:tcBorders>
              <w:top w:val="single" w:sz="4" w:space="0" w:color="auto"/>
              <w:bottom w:val="single" w:sz="4" w:space="0" w:color="auto"/>
              <w:right w:val="single" w:sz="4" w:space="0" w:color="auto"/>
            </w:tcBorders>
            <w:shd w:val="clear" w:color="auto" w:fill="auto"/>
          </w:tcPr>
          <w:p w14:paraId="1D498B4C" w14:textId="77777777" w:rsidR="001D1410" w:rsidRPr="00116F30" w:rsidRDefault="001D1410" w:rsidP="004D3C06">
            <w:pPr>
              <w:pStyle w:val="Teloteksta"/>
              <w:jc w:val="center"/>
              <w:rPr>
                <w:szCs w:val="24"/>
                <w:lang w:val="sr-Latn-RS"/>
              </w:rPr>
            </w:pPr>
            <w:r w:rsidRPr="00116F30">
              <w:rPr>
                <w:b/>
                <w:bCs/>
                <w:szCs w:val="24"/>
                <w:lang w:val="sr-Latn-RS" w:eastAsia="sr-Latn-RS"/>
              </w:rPr>
              <w:t>Систeм зa цeнтрaлизoвaнo упрaвљaњe и нaдглeдaњe бeжичнoм инфрaструктурoм</w:t>
            </w:r>
          </w:p>
        </w:tc>
        <w:tc>
          <w:tcPr>
            <w:tcW w:w="630" w:type="dxa"/>
            <w:tcBorders>
              <w:top w:val="single" w:sz="4" w:space="0" w:color="auto"/>
              <w:left w:val="single" w:sz="4" w:space="0" w:color="auto"/>
              <w:bottom w:val="single" w:sz="4" w:space="0" w:color="auto"/>
              <w:right w:val="single" w:sz="4" w:space="0" w:color="auto"/>
            </w:tcBorders>
            <w:noWrap/>
          </w:tcPr>
          <w:p w14:paraId="42D9088B" w14:textId="77777777" w:rsidR="004D3C06" w:rsidRPr="00116F30" w:rsidRDefault="004D3C06" w:rsidP="001D1410">
            <w:pPr>
              <w:pStyle w:val="Teloteksta"/>
              <w:jc w:val="center"/>
              <w:rPr>
                <w:rFonts w:eastAsia="TimesNewRomanPSMT"/>
                <w:bCs/>
                <w:szCs w:val="24"/>
                <w:lang w:val="sr-Cyrl-RS"/>
              </w:rPr>
            </w:pPr>
          </w:p>
          <w:p w14:paraId="1B29A65F" w14:textId="77777777" w:rsidR="004D3C06" w:rsidRPr="00116F30" w:rsidRDefault="004D3C06" w:rsidP="001D1410">
            <w:pPr>
              <w:pStyle w:val="Teloteksta"/>
              <w:jc w:val="center"/>
              <w:rPr>
                <w:rFonts w:eastAsia="TimesNewRomanPSMT"/>
                <w:bCs/>
                <w:szCs w:val="24"/>
                <w:lang w:val="sr-Cyrl-RS"/>
              </w:rPr>
            </w:pPr>
          </w:p>
          <w:p w14:paraId="27E0573D" w14:textId="77777777" w:rsidR="004D3C06" w:rsidRPr="00116F30" w:rsidRDefault="004D3C06" w:rsidP="001D1410">
            <w:pPr>
              <w:pStyle w:val="Teloteksta"/>
              <w:jc w:val="center"/>
              <w:rPr>
                <w:rFonts w:eastAsia="TimesNewRomanPSMT"/>
                <w:bCs/>
                <w:szCs w:val="24"/>
                <w:lang w:val="sr-Cyrl-RS"/>
              </w:rPr>
            </w:pPr>
          </w:p>
          <w:p w14:paraId="647F98FF" w14:textId="77777777" w:rsidR="004D3C06" w:rsidRPr="00116F30" w:rsidRDefault="004D3C06" w:rsidP="001D1410">
            <w:pPr>
              <w:pStyle w:val="Teloteksta"/>
              <w:jc w:val="center"/>
              <w:rPr>
                <w:rFonts w:eastAsia="TimesNewRomanPSMT"/>
                <w:bCs/>
                <w:szCs w:val="24"/>
                <w:lang w:val="sr-Cyrl-RS"/>
              </w:rPr>
            </w:pPr>
          </w:p>
          <w:p w14:paraId="29719B08" w14:textId="77777777" w:rsidR="001D1410" w:rsidRPr="00116F30" w:rsidRDefault="001D1410" w:rsidP="001D1410">
            <w:pPr>
              <w:pStyle w:val="Teloteksta"/>
              <w:jc w:val="center"/>
              <w:rPr>
                <w:szCs w:val="24"/>
                <w:lang w:val="sr-Cyrl-RS"/>
              </w:rPr>
            </w:pPr>
            <w:r w:rsidRPr="00116F30">
              <w:rPr>
                <w:rFonts w:eastAsia="TimesNewRomanPSMT"/>
                <w:bCs/>
                <w:szCs w:val="24"/>
                <w:lang w:val="sr-Cyrl-RS"/>
              </w:rPr>
              <w:t>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6555322" w14:textId="77777777" w:rsidR="001D1410" w:rsidRPr="00116F30"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1262EEEF" w14:textId="77777777" w:rsidR="001D1410" w:rsidRPr="00116F30"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78750769" w14:textId="77777777" w:rsidR="001D1410" w:rsidRPr="00116F30"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3CAA3703" w14:textId="77777777" w:rsidR="001D1410" w:rsidRPr="00116F30"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690D4F45" w14:textId="77777777" w:rsidR="001D1410" w:rsidRPr="00116F30"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tcPr>
          <w:p w14:paraId="3EA6FA76" w14:textId="77777777" w:rsidR="001D1410" w:rsidRPr="00116F30" w:rsidRDefault="001D1410" w:rsidP="001D1410">
            <w:pPr>
              <w:pStyle w:val="Teloteksta"/>
              <w:jc w:val="center"/>
              <w:rPr>
                <w:szCs w:val="24"/>
              </w:rPr>
            </w:pPr>
          </w:p>
        </w:tc>
      </w:tr>
      <w:tr w:rsidR="00116F30" w:rsidRPr="00116F30" w14:paraId="6529054D"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7802471E" w14:textId="77777777" w:rsidR="001D1410" w:rsidRPr="00116F30" w:rsidRDefault="001D1410" w:rsidP="001D1410">
            <w:pPr>
              <w:pStyle w:val="Teloteksta"/>
              <w:jc w:val="center"/>
              <w:rPr>
                <w:szCs w:val="24"/>
                <w:lang w:val="sr-Cyrl-RS"/>
              </w:rPr>
            </w:pPr>
            <w:r w:rsidRPr="00116F30">
              <w:rPr>
                <w:szCs w:val="24"/>
                <w:lang w:val="sr-Cyrl-RS"/>
              </w:rPr>
              <w:t>5</w:t>
            </w:r>
          </w:p>
        </w:tc>
        <w:tc>
          <w:tcPr>
            <w:tcW w:w="1440" w:type="dxa"/>
            <w:tcBorders>
              <w:top w:val="single" w:sz="4" w:space="0" w:color="auto"/>
              <w:bottom w:val="single" w:sz="4" w:space="0" w:color="auto"/>
              <w:right w:val="single" w:sz="4" w:space="0" w:color="auto"/>
            </w:tcBorders>
            <w:shd w:val="clear" w:color="auto" w:fill="auto"/>
          </w:tcPr>
          <w:p w14:paraId="0A6F3C2B" w14:textId="77777777" w:rsidR="001D1410" w:rsidRPr="00116F30" w:rsidRDefault="001D1410" w:rsidP="004D3C06">
            <w:pPr>
              <w:pStyle w:val="Teloteksta"/>
              <w:jc w:val="center"/>
              <w:rPr>
                <w:szCs w:val="24"/>
              </w:rPr>
            </w:pPr>
            <w:r w:rsidRPr="00116F30">
              <w:rPr>
                <w:b/>
                <w:bCs/>
                <w:szCs w:val="24"/>
                <w:lang w:val="sr-Cyrl-RS" w:eastAsia="sr-Latn-RS"/>
              </w:rPr>
              <w:t>Бежична тачка приступа (</w:t>
            </w:r>
            <w:r w:rsidRPr="00116F30">
              <w:rPr>
                <w:b/>
                <w:bCs/>
                <w:szCs w:val="24"/>
                <w:lang w:val="sr-Latn-RS" w:eastAsia="sr-Latn-RS"/>
              </w:rPr>
              <w:t>access point</w:t>
            </w:r>
            <w:r w:rsidRPr="00116F30">
              <w:rPr>
                <w:b/>
                <w:bCs/>
                <w:szCs w:val="24"/>
                <w:lang w:val="sr-Cyrl-RS" w:eastAsia="sr-Latn-RS"/>
              </w:rPr>
              <w:t>)</w:t>
            </w:r>
          </w:p>
        </w:tc>
        <w:tc>
          <w:tcPr>
            <w:tcW w:w="630" w:type="dxa"/>
            <w:tcBorders>
              <w:top w:val="single" w:sz="4" w:space="0" w:color="auto"/>
              <w:left w:val="single" w:sz="4" w:space="0" w:color="auto"/>
              <w:bottom w:val="single" w:sz="4" w:space="0" w:color="auto"/>
              <w:right w:val="single" w:sz="4" w:space="0" w:color="auto"/>
            </w:tcBorders>
            <w:noWrap/>
          </w:tcPr>
          <w:p w14:paraId="0E1D66AD" w14:textId="77777777" w:rsidR="004D3C06" w:rsidRPr="00116F30" w:rsidRDefault="004D3C06" w:rsidP="001D1410">
            <w:pPr>
              <w:pStyle w:val="Teloteksta"/>
              <w:jc w:val="center"/>
              <w:rPr>
                <w:rFonts w:eastAsia="TimesNewRomanPSMT"/>
                <w:bCs/>
                <w:szCs w:val="24"/>
                <w:lang w:val="sr-Cyrl-RS"/>
              </w:rPr>
            </w:pPr>
          </w:p>
          <w:p w14:paraId="18F8ADE0" w14:textId="77777777" w:rsidR="004D3C06" w:rsidRPr="00116F30" w:rsidRDefault="004D3C06" w:rsidP="001D1410">
            <w:pPr>
              <w:pStyle w:val="Teloteksta"/>
              <w:jc w:val="center"/>
              <w:rPr>
                <w:rFonts w:eastAsia="TimesNewRomanPSMT"/>
                <w:bCs/>
                <w:szCs w:val="24"/>
                <w:lang w:val="sr-Cyrl-RS"/>
              </w:rPr>
            </w:pPr>
          </w:p>
          <w:p w14:paraId="6863F13F" w14:textId="77777777" w:rsidR="001D1410" w:rsidRPr="00116F30" w:rsidRDefault="001D1410" w:rsidP="001D1410">
            <w:pPr>
              <w:pStyle w:val="Teloteksta"/>
              <w:jc w:val="center"/>
              <w:rPr>
                <w:szCs w:val="24"/>
                <w:lang w:val="sr-Cyrl-RS"/>
              </w:rPr>
            </w:pPr>
            <w:r w:rsidRPr="00116F30">
              <w:rPr>
                <w:rFonts w:eastAsia="TimesNewRomanPSMT"/>
                <w:bCs/>
                <w:szCs w:val="24"/>
                <w:lang w:val="sr-Cyrl-RS"/>
              </w:rPr>
              <w:t>950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2ADD7E" w14:textId="77777777" w:rsidR="001D1410" w:rsidRPr="00116F30"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50802249" w14:textId="77777777" w:rsidR="001D1410" w:rsidRPr="00116F30"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5EB0197E" w14:textId="77777777" w:rsidR="001D1410" w:rsidRPr="00116F30"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24CEE1D9" w14:textId="77777777" w:rsidR="001D1410" w:rsidRPr="00116F30"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BB0AF7" w14:textId="77777777" w:rsidR="001D1410" w:rsidRPr="00116F30"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35A063FF" w14:textId="77777777" w:rsidR="001D1410" w:rsidRPr="00116F30" w:rsidRDefault="001D1410" w:rsidP="001D1410">
            <w:pPr>
              <w:pStyle w:val="Teloteksta"/>
              <w:jc w:val="center"/>
              <w:rPr>
                <w:szCs w:val="24"/>
              </w:rPr>
            </w:pPr>
          </w:p>
        </w:tc>
      </w:tr>
      <w:tr w:rsidR="00116F30" w:rsidRPr="00116F30" w14:paraId="216792F4"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71BD48BD" w14:textId="77777777" w:rsidR="001D1410" w:rsidRPr="00116F30" w:rsidRDefault="001D1410" w:rsidP="001D1410">
            <w:pPr>
              <w:pStyle w:val="Teloteksta"/>
              <w:jc w:val="center"/>
              <w:rPr>
                <w:szCs w:val="24"/>
                <w:lang w:val="sr-Cyrl-RS"/>
              </w:rPr>
            </w:pPr>
            <w:r w:rsidRPr="00116F30">
              <w:rPr>
                <w:szCs w:val="24"/>
                <w:lang w:val="sr-Cyrl-RS"/>
              </w:rPr>
              <w:t>6</w:t>
            </w:r>
          </w:p>
        </w:tc>
        <w:tc>
          <w:tcPr>
            <w:tcW w:w="1440" w:type="dxa"/>
            <w:tcBorders>
              <w:top w:val="single" w:sz="4" w:space="0" w:color="auto"/>
              <w:bottom w:val="single" w:sz="4" w:space="0" w:color="auto"/>
              <w:right w:val="single" w:sz="4" w:space="0" w:color="auto"/>
            </w:tcBorders>
            <w:shd w:val="clear" w:color="auto" w:fill="auto"/>
          </w:tcPr>
          <w:p w14:paraId="059C7ED6" w14:textId="77777777" w:rsidR="001D1410" w:rsidRPr="00116F30" w:rsidRDefault="001D1410" w:rsidP="004D3C06">
            <w:pPr>
              <w:pStyle w:val="Teloteksta"/>
              <w:jc w:val="center"/>
              <w:rPr>
                <w:szCs w:val="24"/>
                <w:lang w:val="sr-Latn-RS"/>
              </w:rPr>
            </w:pPr>
            <w:r w:rsidRPr="00116F30">
              <w:rPr>
                <w:b/>
                <w:bCs/>
                <w:szCs w:val="24"/>
                <w:lang w:val="sr-Latn-RS" w:eastAsia="sr-Latn-RS"/>
              </w:rPr>
              <w:t>PoE/PoE+ Injector</w:t>
            </w:r>
          </w:p>
        </w:tc>
        <w:tc>
          <w:tcPr>
            <w:tcW w:w="630" w:type="dxa"/>
            <w:tcBorders>
              <w:top w:val="single" w:sz="4" w:space="0" w:color="auto"/>
              <w:left w:val="single" w:sz="4" w:space="0" w:color="auto"/>
              <w:bottom w:val="single" w:sz="4" w:space="0" w:color="auto"/>
              <w:right w:val="single" w:sz="4" w:space="0" w:color="auto"/>
            </w:tcBorders>
            <w:noWrap/>
          </w:tcPr>
          <w:p w14:paraId="5FBA9B1A" w14:textId="77777777" w:rsidR="001D1410" w:rsidRPr="00116F30" w:rsidRDefault="001D1410" w:rsidP="001D1410">
            <w:pPr>
              <w:pStyle w:val="Teloteksta"/>
              <w:jc w:val="center"/>
              <w:rPr>
                <w:szCs w:val="24"/>
                <w:lang w:val="sr-Cyrl-RS"/>
              </w:rPr>
            </w:pPr>
            <w:r w:rsidRPr="00116F30">
              <w:rPr>
                <w:rFonts w:eastAsia="TimesNewRomanPSMT"/>
                <w:bCs/>
                <w:szCs w:val="24"/>
                <w:lang w:val="sr-Cyrl-RS"/>
              </w:rPr>
              <w:t>420</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14DD199A" w14:textId="77777777" w:rsidR="001D1410" w:rsidRPr="00116F30"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012BE4AB" w14:textId="77777777" w:rsidR="001D1410" w:rsidRPr="00116F30"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0BF01EAF" w14:textId="77777777" w:rsidR="001D1410" w:rsidRPr="00116F30"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15D5D9A6" w14:textId="77777777" w:rsidR="001D1410" w:rsidRPr="00116F30"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tcPr>
          <w:p w14:paraId="480B6B84" w14:textId="77777777" w:rsidR="001D1410" w:rsidRPr="00116F30"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tcPr>
          <w:p w14:paraId="79287D9B" w14:textId="77777777" w:rsidR="001D1410" w:rsidRPr="00116F30" w:rsidRDefault="001D1410" w:rsidP="001D1410">
            <w:pPr>
              <w:pStyle w:val="Teloteksta"/>
              <w:jc w:val="center"/>
              <w:rPr>
                <w:szCs w:val="24"/>
              </w:rPr>
            </w:pPr>
          </w:p>
        </w:tc>
      </w:tr>
      <w:tr w:rsidR="00116F30" w:rsidRPr="00116F30" w14:paraId="169E1730" w14:textId="77777777" w:rsidTr="00587B47">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1D7D66FF" w14:textId="77777777" w:rsidR="001D1410" w:rsidRPr="00116F30" w:rsidRDefault="001D1410" w:rsidP="001D1410">
            <w:pPr>
              <w:pStyle w:val="Teloteksta"/>
              <w:jc w:val="center"/>
              <w:rPr>
                <w:szCs w:val="24"/>
                <w:lang w:val="sr-Latn-RS"/>
              </w:rPr>
            </w:pPr>
            <w:r w:rsidRPr="00116F30">
              <w:rPr>
                <w:szCs w:val="24"/>
                <w:lang w:val="sr-Latn-RS"/>
              </w:rPr>
              <w:t>7</w:t>
            </w:r>
          </w:p>
        </w:tc>
        <w:tc>
          <w:tcPr>
            <w:tcW w:w="1440" w:type="dxa"/>
            <w:tcBorders>
              <w:top w:val="single" w:sz="4" w:space="0" w:color="auto"/>
              <w:bottom w:val="single" w:sz="4" w:space="0" w:color="auto"/>
              <w:right w:val="single" w:sz="4" w:space="0" w:color="auto"/>
            </w:tcBorders>
            <w:shd w:val="clear" w:color="auto" w:fill="auto"/>
          </w:tcPr>
          <w:p w14:paraId="573BC37F" w14:textId="77777777" w:rsidR="001D1410" w:rsidRPr="00116F30" w:rsidRDefault="001D1410" w:rsidP="004D3C06">
            <w:pPr>
              <w:pStyle w:val="Teloteksta"/>
              <w:jc w:val="center"/>
              <w:rPr>
                <w:b/>
                <w:bCs/>
                <w:szCs w:val="24"/>
                <w:lang w:val="sr-Latn-RS" w:eastAsia="sr-Latn-RS"/>
              </w:rPr>
            </w:pPr>
            <w:r w:rsidRPr="00116F30">
              <w:rPr>
                <w:b/>
                <w:bCs/>
                <w:szCs w:val="24"/>
                <w:lang w:val="sr-Cyrl-RS" w:eastAsia="sr-Latn-RS"/>
              </w:rPr>
              <w:t>Оптички трансивер</w:t>
            </w:r>
            <w:r w:rsidRPr="00116F30">
              <w:rPr>
                <w:b/>
                <w:bCs/>
                <w:szCs w:val="24"/>
                <w:lang w:val="sr-Latn-RS" w:eastAsia="sr-Latn-RS"/>
              </w:rPr>
              <w:t xml:space="preserve"> 10GBASE-SR</w:t>
            </w:r>
          </w:p>
          <w:p w14:paraId="2AC7B634" w14:textId="77777777" w:rsidR="00587B47" w:rsidRPr="00116F30" w:rsidRDefault="00587B47" w:rsidP="004D3C06">
            <w:pPr>
              <w:pStyle w:val="Teloteksta"/>
              <w:jc w:val="center"/>
              <w:rPr>
                <w:b/>
                <w:bCs/>
                <w:szCs w:val="24"/>
                <w:lang w:val="sr-Latn-RS" w:eastAsia="sr-Latn-RS"/>
              </w:rPr>
            </w:pPr>
          </w:p>
          <w:p w14:paraId="4AA5C547" w14:textId="77777777" w:rsidR="00587B47" w:rsidRPr="00116F30" w:rsidRDefault="00587B47" w:rsidP="004D3C06">
            <w:pPr>
              <w:pStyle w:val="Teloteksta"/>
              <w:jc w:val="center"/>
              <w:rPr>
                <w:b/>
                <w:bCs/>
                <w:szCs w:val="24"/>
                <w:lang w:val="sr-Latn-RS" w:eastAsia="sr-Latn-RS"/>
              </w:rPr>
            </w:pPr>
          </w:p>
          <w:p w14:paraId="548E0D35" w14:textId="77777777" w:rsidR="00587B47" w:rsidRPr="00116F30" w:rsidRDefault="00587B47" w:rsidP="004D3C06">
            <w:pPr>
              <w:pStyle w:val="Teloteksta"/>
              <w:jc w:val="center"/>
              <w:rPr>
                <w:b/>
                <w:bCs/>
                <w:szCs w:val="24"/>
                <w:lang w:val="sr-Latn-RS" w:eastAsia="sr-Latn-RS"/>
              </w:rPr>
            </w:pPr>
          </w:p>
          <w:p w14:paraId="6EE4FBA2" w14:textId="77777777" w:rsidR="00587B47" w:rsidRPr="00116F30" w:rsidRDefault="00587B47" w:rsidP="004D3C06">
            <w:pPr>
              <w:pStyle w:val="Teloteksta"/>
              <w:jc w:val="center"/>
              <w:rPr>
                <w:b/>
                <w:szCs w:val="24"/>
                <w:lang w:val="sr-Cyrl-RS"/>
              </w:rPr>
            </w:pPr>
          </w:p>
        </w:tc>
        <w:tc>
          <w:tcPr>
            <w:tcW w:w="630" w:type="dxa"/>
            <w:tcBorders>
              <w:top w:val="single" w:sz="4" w:space="0" w:color="auto"/>
              <w:left w:val="single" w:sz="4" w:space="0" w:color="auto"/>
              <w:bottom w:val="single" w:sz="4" w:space="0" w:color="auto"/>
              <w:right w:val="single" w:sz="4" w:space="0" w:color="auto"/>
            </w:tcBorders>
            <w:noWrap/>
          </w:tcPr>
          <w:p w14:paraId="1733389A" w14:textId="77777777" w:rsidR="004D3C06" w:rsidRPr="00116F30" w:rsidRDefault="004D3C06" w:rsidP="001D1410">
            <w:pPr>
              <w:pStyle w:val="Teloteksta"/>
              <w:jc w:val="center"/>
              <w:rPr>
                <w:rFonts w:eastAsia="TimesNewRomanPSMT"/>
                <w:bCs/>
                <w:szCs w:val="24"/>
                <w:lang w:val="sr-Cyrl-RS"/>
              </w:rPr>
            </w:pPr>
          </w:p>
          <w:p w14:paraId="230F37B3" w14:textId="77777777" w:rsidR="004D3C06" w:rsidRPr="00116F30" w:rsidRDefault="004D3C06" w:rsidP="001D1410">
            <w:pPr>
              <w:pStyle w:val="Teloteksta"/>
              <w:jc w:val="center"/>
              <w:rPr>
                <w:rFonts w:eastAsia="TimesNewRomanPSMT"/>
                <w:bCs/>
                <w:szCs w:val="24"/>
                <w:lang w:val="sr-Cyrl-RS"/>
              </w:rPr>
            </w:pPr>
          </w:p>
          <w:p w14:paraId="19D89A02" w14:textId="77777777" w:rsidR="004D3C06" w:rsidRPr="00116F30" w:rsidRDefault="004D3C06" w:rsidP="001D1410">
            <w:pPr>
              <w:pStyle w:val="Teloteksta"/>
              <w:jc w:val="center"/>
              <w:rPr>
                <w:rFonts w:eastAsia="TimesNewRomanPSMT"/>
                <w:bCs/>
                <w:szCs w:val="24"/>
                <w:lang w:val="sr-Cyrl-RS"/>
              </w:rPr>
            </w:pPr>
          </w:p>
          <w:p w14:paraId="61965C21" w14:textId="77777777" w:rsidR="001D1410" w:rsidRPr="00116F30" w:rsidRDefault="001D1410" w:rsidP="001D1410">
            <w:pPr>
              <w:pStyle w:val="Teloteksta"/>
              <w:jc w:val="center"/>
              <w:rPr>
                <w:szCs w:val="24"/>
                <w:lang w:val="sr-Cyrl-RS"/>
              </w:rPr>
            </w:pPr>
            <w:r w:rsidRPr="00116F30">
              <w:rPr>
                <w:rFonts w:eastAsia="TimesNewRomanPSMT"/>
                <w:bCs/>
                <w:szCs w:val="24"/>
                <w:lang w:val="sr-Cyrl-RS"/>
              </w:rPr>
              <w:t>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593594" w14:textId="77777777" w:rsidR="001D1410" w:rsidRPr="00116F30"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59695591" w14:textId="77777777" w:rsidR="001D1410" w:rsidRPr="00116F30" w:rsidRDefault="001D1410" w:rsidP="001D1410">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9047D9C" w14:textId="77777777" w:rsidR="001D1410" w:rsidRPr="00116F30"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7C538CA8" w14:textId="77777777" w:rsidR="001D1410" w:rsidRPr="00116F30" w:rsidRDefault="001D1410" w:rsidP="001D1410">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47F1B5" w14:textId="77777777" w:rsidR="001D1410" w:rsidRPr="00116F30" w:rsidRDefault="001D1410" w:rsidP="001D1410">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5F107D27" w14:textId="77777777" w:rsidR="001D1410" w:rsidRPr="00116F30" w:rsidRDefault="001D1410" w:rsidP="001D1410">
            <w:pPr>
              <w:pStyle w:val="Teloteksta"/>
              <w:jc w:val="center"/>
              <w:rPr>
                <w:szCs w:val="24"/>
              </w:rPr>
            </w:pPr>
          </w:p>
        </w:tc>
      </w:tr>
      <w:tr w:rsidR="00116F30" w:rsidRPr="00116F30" w14:paraId="4242347E" w14:textId="77777777" w:rsidTr="00587B47">
        <w:trPr>
          <w:trHeight w:val="806"/>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53FE" w14:textId="77777777" w:rsidR="001D1410" w:rsidRPr="00116F30" w:rsidRDefault="001D1410" w:rsidP="001D1410">
            <w:pPr>
              <w:pStyle w:val="Teloteksta"/>
              <w:jc w:val="center"/>
              <w:rPr>
                <w:szCs w:val="24"/>
                <w:lang w:val="sr-Latn-RS"/>
              </w:rPr>
            </w:pPr>
            <w:r w:rsidRPr="00116F30">
              <w:rPr>
                <w:szCs w:val="24"/>
                <w:lang w:val="sr-Latn-RS"/>
              </w:rPr>
              <w:lastRenderedPageBreak/>
              <w:t>8</w:t>
            </w:r>
          </w:p>
        </w:tc>
        <w:tc>
          <w:tcPr>
            <w:tcW w:w="1440" w:type="dxa"/>
            <w:tcBorders>
              <w:top w:val="single" w:sz="4" w:space="0" w:color="auto"/>
              <w:bottom w:val="single" w:sz="4" w:space="0" w:color="auto"/>
              <w:right w:val="single" w:sz="4" w:space="0" w:color="auto"/>
            </w:tcBorders>
            <w:shd w:val="clear" w:color="auto" w:fill="auto"/>
          </w:tcPr>
          <w:p w14:paraId="0A5F2306" w14:textId="77777777" w:rsidR="001D1410" w:rsidRPr="00116F30" w:rsidRDefault="001D1410" w:rsidP="004D3C06">
            <w:pPr>
              <w:pStyle w:val="Teloteksta"/>
              <w:jc w:val="center"/>
              <w:rPr>
                <w:szCs w:val="24"/>
                <w:lang w:val="sr-Cyrl-RS"/>
              </w:rPr>
            </w:pPr>
            <w:r w:rsidRPr="00116F30">
              <w:rPr>
                <w:b/>
                <w:bCs/>
                <w:szCs w:val="24"/>
                <w:lang w:eastAsia="sr-Latn-RS"/>
              </w:rPr>
              <w:t xml:space="preserve">Инсталација и монтажа </w:t>
            </w:r>
            <w:r w:rsidRPr="00116F30">
              <w:rPr>
                <w:b/>
                <w:bCs/>
                <w:szCs w:val="24"/>
                <w:lang w:val="sr-Cyrl-RS" w:eastAsia="sr-Latn-RS"/>
              </w:rPr>
              <w:t xml:space="preserve">бежичних приступних тачака </w:t>
            </w:r>
            <w:r w:rsidRPr="00116F30">
              <w:rPr>
                <w:b/>
                <w:szCs w:val="24"/>
                <w:lang w:val="sr-Latn-RS" w:eastAsia="sr-Latn-RS"/>
              </w:rPr>
              <w:t>(access point)</w:t>
            </w:r>
            <w:r w:rsidRPr="00116F30">
              <w:rPr>
                <w:b/>
                <w:bCs/>
                <w:szCs w:val="24"/>
                <w:lang w:eastAsia="sr-Latn-RS"/>
              </w:rPr>
              <w:t xml:space="preserve"> са повезивањем на постојећу локалну рачунарску мрежу</w:t>
            </w:r>
          </w:p>
        </w:tc>
        <w:tc>
          <w:tcPr>
            <w:tcW w:w="630" w:type="dxa"/>
            <w:tcBorders>
              <w:top w:val="single" w:sz="4" w:space="0" w:color="auto"/>
              <w:left w:val="single" w:sz="4" w:space="0" w:color="auto"/>
              <w:bottom w:val="single" w:sz="4" w:space="0" w:color="auto"/>
              <w:right w:val="single" w:sz="4" w:space="0" w:color="auto"/>
            </w:tcBorders>
            <w:noWrap/>
          </w:tcPr>
          <w:p w14:paraId="2598F93F" w14:textId="77777777" w:rsidR="004D3C06" w:rsidRPr="00116F30" w:rsidRDefault="004D3C06" w:rsidP="001D1410">
            <w:pPr>
              <w:pStyle w:val="Teloteksta"/>
              <w:jc w:val="center"/>
              <w:rPr>
                <w:rFonts w:eastAsia="TimesNewRomanPSMT"/>
                <w:bCs/>
                <w:szCs w:val="24"/>
                <w:lang w:val="sr-Cyrl-RS"/>
              </w:rPr>
            </w:pPr>
          </w:p>
          <w:p w14:paraId="789EBA67" w14:textId="77777777" w:rsidR="004D3C06" w:rsidRPr="00116F30" w:rsidRDefault="004D3C06" w:rsidP="001D1410">
            <w:pPr>
              <w:pStyle w:val="Teloteksta"/>
              <w:jc w:val="center"/>
              <w:rPr>
                <w:rFonts w:eastAsia="TimesNewRomanPSMT"/>
                <w:bCs/>
                <w:szCs w:val="24"/>
                <w:lang w:val="sr-Cyrl-RS"/>
              </w:rPr>
            </w:pPr>
          </w:p>
          <w:p w14:paraId="7C61FD6C" w14:textId="77777777" w:rsidR="004D3C06" w:rsidRPr="00116F30" w:rsidRDefault="004D3C06" w:rsidP="001D1410">
            <w:pPr>
              <w:pStyle w:val="Teloteksta"/>
              <w:jc w:val="center"/>
              <w:rPr>
                <w:rFonts w:eastAsia="TimesNewRomanPSMT"/>
                <w:bCs/>
                <w:szCs w:val="24"/>
                <w:lang w:val="sr-Cyrl-RS"/>
              </w:rPr>
            </w:pPr>
          </w:p>
          <w:p w14:paraId="564409C0" w14:textId="77777777" w:rsidR="004D3C06" w:rsidRPr="00116F30" w:rsidRDefault="004D3C06" w:rsidP="001D1410">
            <w:pPr>
              <w:pStyle w:val="Teloteksta"/>
              <w:jc w:val="center"/>
              <w:rPr>
                <w:rFonts w:eastAsia="TimesNewRomanPSMT"/>
                <w:bCs/>
                <w:szCs w:val="24"/>
                <w:lang w:val="sr-Cyrl-RS"/>
              </w:rPr>
            </w:pPr>
          </w:p>
          <w:p w14:paraId="0B36EBC9" w14:textId="77777777" w:rsidR="004D3C06" w:rsidRPr="00116F30" w:rsidRDefault="004D3C06" w:rsidP="001D1410">
            <w:pPr>
              <w:pStyle w:val="Teloteksta"/>
              <w:jc w:val="center"/>
              <w:rPr>
                <w:rFonts w:eastAsia="TimesNewRomanPSMT"/>
                <w:bCs/>
                <w:szCs w:val="24"/>
                <w:lang w:val="sr-Cyrl-RS"/>
              </w:rPr>
            </w:pPr>
          </w:p>
          <w:p w14:paraId="7ECF584B" w14:textId="77777777" w:rsidR="001D1410" w:rsidRPr="00116F30" w:rsidRDefault="001D1410" w:rsidP="001D1410">
            <w:pPr>
              <w:pStyle w:val="Teloteksta"/>
              <w:jc w:val="center"/>
              <w:rPr>
                <w:szCs w:val="24"/>
                <w:lang w:val="sr-Cyrl-RS"/>
              </w:rPr>
            </w:pPr>
            <w:r w:rsidRPr="00116F30">
              <w:rPr>
                <w:rFonts w:eastAsia="TimesNewRomanPSMT"/>
                <w:bCs/>
                <w:szCs w:val="24"/>
                <w:lang w:val="sr-Cyrl-RS"/>
              </w:rPr>
              <w:t>950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4182" w14:textId="77777777" w:rsidR="001D1410" w:rsidRPr="00116F30" w:rsidRDefault="001D1410" w:rsidP="001D1410">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5A8D19A0" w14:textId="77777777" w:rsidR="001D1410" w:rsidRPr="00116F30" w:rsidRDefault="001D1410" w:rsidP="001D1410">
            <w:pPr>
              <w:pStyle w:val="Teloteksta"/>
              <w:jc w:val="center"/>
              <w:rPr>
                <w:szCs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D03A3" w14:textId="77777777" w:rsidR="001D1410" w:rsidRPr="00116F30" w:rsidRDefault="001D1410" w:rsidP="001D1410">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5E216F5C" w14:textId="77777777" w:rsidR="001D1410" w:rsidRPr="00116F30" w:rsidRDefault="001D1410" w:rsidP="001D1410">
            <w:pPr>
              <w:pStyle w:val="Teloteksta"/>
              <w:jc w:val="center"/>
              <w:rPr>
                <w:szCs w:val="24"/>
              </w:rPr>
            </w:pP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A1309" w14:textId="77777777" w:rsidR="001D1410" w:rsidRPr="00116F30" w:rsidRDefault="001D1410" w:rsidP="001D1410">
            <w:pPr>
              <w:pStyle w:val="Teloteksta"/>
              <w:jc w:val="center"/>
              <w:rPr>
                <w:szCs w:val="24"/>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479085A" w14:textId="77777777" w:rsidR="001D1410" w:rsidRPr="00116F30" w:rsidRDefault="001D1410" w:rsidP="001D1410">
            <w:pPr>
              <w:pStyle w:val="Teloteksta"/>
              <w:jc w:val="center"/>
              <w:rPr>
                <w:szCs w:val="24"/>
              </w:rPr>
            </w:pPr>
          </w:p>
        </w:tc>
      </w:tr>
      <w:tr w:rsidR="00116F30" w:rsidRPr="00116F30" w14:paraId="06093CD7"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00E4B0C6" w14:textId="77777777" w:rsidR="009A3AAC" w:rsidRPr="00116F30" w:rsidRDefault="009A3AAC" w:rsidP="009A3AAC">
            <w:pPr>
              <w:pStyle w:val="Teloteksta"/>
              <w:jc w:val="center"/>
              <w:rPr>
                <w:szCs w:val="24"/>
                <w:lang w:val="sr-Latn-RS"/>
              </w:rPr>
            </w:pPr>
            <w:r w:rsidRPr="00116F30">
              <w:rPr>
                <w:szCs w:val="24"/>
                <w:lang w:val="sr-Latn-RS"/>
              </w:rPr>
              <w:t>9</w:t>
            </w:r>
          </w:p>
        </w:tc>
        <w:tc>
          <w:tcPr>
            <w:tcW w:w="1440" w:type="dxa"/>
            <w:tcBorders>
              <w:top w:val="single" w:sz="4" w:space="0" w:color="auto"/>
              <w:bottom w:val="single" w:sz="4" w:space="0" w:color="auto"/>
              <w:right w:val="single" w:sz="4" w:space="0" w:color="auto"/>
            </w:tcBorders>
            <w:shd w:val="clear" w:color="auto" w:fill="auto"/>
          </w:tcPr>
          <w:p w14:paraId="605E5E17" w14:textId="77777777" w:rsidR="009A3AAC" w:rsidRPr="00116F30" w:rsidRDefault="009A3AAC" w:rsidP="004D3C06">
            <w:pPr>
              <w:pStyle w:val="Teloteksta"/>
              <w:jc w:val="center"/>
              <w:rPr>
                <w:szCs w:val="24"/>
              </w:rPr>
            </w:pPr>
            <w:r w:rsidRPr="00116F30">
              <w:rPr>
                <w:b/>
                <w:bCs/>
                <w:szCs w:val="24"/>
                <w:lang w:val="sr-Latn-RS" w:eastAsia="sr-Latn-RS"/>
              </w:rPr>
              <w:t>Приступни свич</w:t>
            </w:r>
          </w:p>
        </w:tc>
        <w:tc>
          <w:tcPr>
            <w:tcW w:w="630" w:type="dxa"/>
            <w:tcBorders>
              <w:top w:val="single" w:sz="4" w:space="0" w:color="auto"/>
              <w:left w:val="single" w:sz="4" w:space="0" w:color="auto"/>
              <w:bottom w:val="single" w:sz="4" w:space="0" w:color="auto"/>
              <w:right w:val="single" w:sz="4" w:space="0" w:color="auto"/>
            </w:tcBorders>
            <w:noWrap/>
          </w:tcPr>
          <w:p w14:paraId="1F4C811C" w14:textId="77777777" w:rsidR="009A3AAC" w:rsidRPr="00116F30" w:rsidRDefault="009A3AAC" w:rsidP="009A3AAC">
            <w:pPr>
              <w:pStyle w:val="Teloteksta"/>
              <w:jc w:val="center"/>
              <w:rPr>
                <w:szCs w:val="24"/>
                <w:lang w:val="sr-Cyrl-RS"/>
              </w:rPr>
            </w:pPr>
            <w:r w:rsidRPr="00116F30">
              <w:rPr>
                <w:rFonts w:eastAsia="TimesNewRomanPSMT"/>
                <w:bCs/>
                <w:szCs w:val="24"/>
                <w:lang w:val="sr-Cyrl-RS"/>
              </w:rPr>
              <w:t>50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CB90" w14:textId="77777777" w:rsidR="009A3AAC" w:rsidRPr="00116F30" w:rsidRDefault="009A3AAC" w:rsidP="009A3AAC">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40EB3C96" w14:textId="77777777" w:rsidR="009A3AAC" w:rsidRPr="00116F30" w:rsidRDefault="009A3AAC" w:rsidP="009A3AAC">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1B802834" w14:textId="77777777" w:rsidR="009A3AAC" w:rsidRPr="00116F30" w:rsidRDefault="009A3AAC" w:rsidP="009A3AAC">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1E9300F9" w14:textId="77777777" w:rsidR="009A3AAC" w:rsidRPr="00116F30" w:rsidRDefault="009A3AAC" w:rsidP="009A3AAC">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991F23" w14:textId="77777777" w:rsidR="009A3AAC" w:rsidRPr="00116F30" w:rsidRDefault="009A3AAC" w:rsidP="009A3AAC">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754C2A8C" w14:textId="77777777" w:rsidR="009A3AAC" w:rsidRPr="00116F30" w:rsidRDefault="009A3AAC" w:rsidP="009A3AAC">
            <w:pPr>
              <w:pStyle w:val="Teloteksta"/>
              <w:jc w:val="center"/>
              <w:rPr>
                <w:szCs w:val="24"/>
              </w:rPr>
            </w:pPr>
          </w:p>
        </w:tc>
      </w:tr>
      <w:tr w:rsidR="00116F30" w:rsidRPr="00116F30" w14:paraId="55B04B8E" w14:textId="77777777" w:rsidTr="009A3AAC">
        <w:trPr>
          <w:trHeight w:val="51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2B6FC0E0" w14:textId="77777777" w:rsidR="009A3AAC" w:rsidRPr="00116F30" w:rsidRDefault="009A3AAC" w:rsidP="009A3AAC">
            <w:pPr>
              <w:pStyle w:val="Teloteksta"/>
              <w:jc w:val="center"/>
              <w:rPr>
                <w:szCs w:val="24"/>
                <w:lang w:val="sr-Latn-RS"/>
              </w:rPr>
            </w:pPr>
            <w:r w:rsidRPr="00116F30">
              <w:rPr>
                <w:szCs w:val="24"/>
                <w:lang w:val="sr-Latn-RS"/>
              </w:rPr>
              <w:t>10</w:t>
            </w:r>
          </w:p>
        </w:tc>
        <w:tc>
          <w:tcPr>
            <w:tcW w:w="1440" w:type="dxa"/>
            <w:tcBorders>
              <w:top w:val="single" w:sz="4" w:space="0" w:color="auto"/>
              <w:bottom w:val="single" w:sz="4" w:space="0" w:color="auto"/>
              <w:right w:val="single" w:sz="4" w:space="0" w:color="auto"/>
            </w:tcBorders>
            <w:shd w:val="clear" w:color="auto" w:fill="auto"/>
          </w:tcPr>
          <w:p w14:paraId="794710C3" w14:textId="77777777" w:rsidR="009A3AAC" w:rsidRPr="00116F30" w:rsidRDefault="00B41EC0" w:rsidP="004D3C06">
            <w:pPr>
              <w:pStyle w:val="Teloteksta"/>
              <w:jc w:val="center"/>
              <w:rPr>
                <w:szCs w:val="24"/>
                <w:lang w:val="sr-Cyrl-RS"/>
              </w:rPr>
            </w:pPr>
            <w:r w:rsidRPr="00116F30">
              <w:rPr>
                <w:b/>
                <w:bCs/>
                <w:szCs w:val="24"/>
                <w:lang w:val="sr-Cyrl-RS" w:eastAsia="sr-Latn-RS"/>
              </w:rPr>
              <w:t>Развој и инсталација инфраструктуре за аутентификацију корисника</w:t>
            </w:r>
          </w:p>
        </w:tc>
        <w:tc>
          <w:tcPr>
            <w:tcW w:w="630" w:type="dxa"/>
            <w:tcBorders>
              <w:top w:val="single" w:sz="4" w:space="0" w:color="auto"/>
              <w:left w:val="single" w:sz="4" w:space="0" w:color="auto"/>
              <w:bottom w:val="single" w:sz="4" w:space="0" w:color="auto"/>
              <w:right w:val="single" w:sz="4" w:space="0" w:color="auto"/>
            </w:tcBorders>
            <w:noWrap/>
          </w:tcPr>
          <w:p w14:paraId="55003A1C" w14:textId="77777777" w:rsidR="004D3C06" w:rsidRPr="00116F30" w:rsidRDefault="004D3C06" w:rsidP="009A3AAC">
            <w:pPr>
              <w:pStyle w:val="Teloteksta"/>
              <w:jc w:val="center"/>
              <w:rPr>
                <w:rFonts w:eastAsia="TimesNewRomanPSMT"/>
                <w:bCs/>
                <w:szCs w:val="24"/>
                <w:lang w:val="sr-Cyrl-RS"/>
              </w:rPr>
            </w:pPr>
          </w:p>
          <w:p w14:paraId="04C237F1" w14:textId="77777777" w:rsidR="004D3C06" w:rsidRPr="00116F30" w:rsidRDefault="004D3C06" w:rsidP="009A3AAC">
            <w:pPr>
              <w:pStyle w:val="Teloteksta"/>
              <w:jc w:val="center"/>
              <w:rPr>
                <w:rFonts w:eastAsia="TimesNewRomanPSMT"/>
                <w:bCs/>
                <w:szCs w:val="24"/>
                <w:lang w:val="sr-Cyrl-RS"/>
              </w:rPr>
            </w:pPr>
          </w:p>
          <w:p w14:paraId="29E8BE04" w14:textId="77777777" w:rsidR="004D3C06" w:rsidRPr="00116F30" w:rsidRDefault="004D3C06" w:rsidP="009A3AAC">
            <w:pPr>
              <w:pStyle w:val="Teloteksta"/>
              <w:jc w:val="center"/>
              <w:rPr>
                <w:rFonts w:eastAsia="TimesNewRomanPSMT"/>
                <w:bCs/>
                <w:szCs w:val="24"/>
                <w:lang w:val="sr-Cyrl-RS"/>
              </w:rPr>
            </w:pPr>
          </w:p>
          <w:p w14:paraId="365AFC4E" w14:textId="77777777" w:rsidR="009A3AAC" w:rsidRPr="00116F30" w:rsidRDefault="009A3AAC" w:rsidP="009A3AAC">
            <w:pPr>
              <w:pStyle w:val="Teloteksta"/>
              <w:jc w:val="center"/>
              <w:rPr>
                <w:szCs w:val="24"/>
                <w:lang w:val="sr-Cyrl-RS"/>
              </w:rPr>
            </w:pPr>
            <w:r w:rsidRPr="00116F30">
              <w:rPr>
                <w:rFonts w:eastAsia="TimesNewRomanPSMT"/>
                <w:bCs/>
                <w:szCs w:val="24"/>
                <w:lang w:val="sr-Cyrl-RS"/>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12BA" w14:textId="77777777" w:rsidR="009A3AAC" w:rsidRPr="00116F30" w:rsidRDefault="009A3AAC" w:rsidP="009A3AAC">
            <w:pPr>
              <w:pStyle w:val="Teloteksta"/>
              <w:jc w:val="center"/>
              <w:rPr>
                <w:szCs w:val="24"/>
              </w:rPr>
            </w:pPr>
          </w:p>
        </w:tc>
        <w:tc>
          <w:tcPr>
            <w:tcW w:w="1170" w:type="dxa"/>
            <w:tcBorders>
              <w:top w:val="single" w:sz="4" w:space="0" w:color="auto"/>
              <w:left w:val="nil"/>
              <w:bottom w:val="single" w:sz="4" w:space="0" w:color="auto"/>
              <w:right w:val="single" w:sz="4" w:space="0" w:color="auto"/>
            </w:tcBorders>
          </w:tcPr>
          <w:p w14:paraId="747153F7" w14:textId="77777777" w:rsidR="009A3AAC" w:rsidRPr="00116F30" w:rsidRDefault="009A3AAC" w:rsidP="009A3AAC">
            <w:pPr>
              <w:pStyle w:val="Teloteksta"/>
              <w:jc w:val="center"/>
              <w:rPr>
                <w:szCs w:val="24"/>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AAF283C" w14:textId="77777777" w:rsidR="009A3AAC" w:rsidRPr="00116F30" w:rsidRDefault="009A3AAC" w:rsidP="009A3AAC">
            <w:pPr>
              <w:pStyle w:val="Teloteksta"/>
              <w:jc w:val="center"/>
              <w:rPr>
                <w:szCs w:val="24"/>
              </w:rPr>
            </w:pPr>
          </w:p>
        </w:tc>
        <w:tc>
          <w:tcPr>
            <w:tcW w:w="1413" w:type="dxa"/>
            <w:tcBorders>
              <w:top w:val="single" w:sz="4" w:space="0" w:color="auto"/>
              <w:left w:val="nil"/>
              <w:bottom w:val="single" w:sz="4" w:space="0" w:color="auto"/>
              <w:right w:val="single" w:sz="4" w:space="0" w:color="auto"/>
            </w:tcBorders>
          </w:tcPr>
          <w:p w14:paraId="6CA76939" w14:textId="77777777" w:rsidR="009A3AAC" w:rsidRPr="00116F30" w:rsidRDefault="009A3AAC" w:rsidP="009A3AAC">
            <w:pPr>
              <w:pStyle w:val="Teloteksta"/>
              <w:jc w:val="center"/>
              <w:rPr>
                <w:szCs w:val="24"/>
              </w:rPr>
            </w:pPr>
          </w:p>
        </w:tc>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D7CB155" w14:textId="77777777" w:rsidR="009A3AAC" w:rsidRPr="00116F30" w:rsidRDefault="009A3AAC" w:rsidP="009A3AAC">
            <w:pPr>
              <w:pStyle w:val="Teloteksta"/>
              <w:jc w:val="center"/>
              <w:rPr>
                <w:szCs w:val="24"/>
              </w:rPr>
            </w:pPr>
          </w:p>
        </w:tc>
        <w:tc>
          <w:tcPr>
            <w:tcW w:w="1620" w:type="dxa"/>
            <w:tcBorders>
              <w:top w:val="nil"/>
              <w:left w:val="nil"/>
              <w:bottom w:val="single" w:sz="4" w:space="0" w:color="auto"/>
              <w:right w:val="single" w:sz="4" w:space="0" w:color="auto"/>
            </w:tcBorders>
            <w:shd w:val="clear" w:color="auto" w:fill="auto"/>
            <w:noWrap/>
            <w:vAlign w:val="center"/>
            <w:hideMark/>
          </w:tcPr>
          <w:p w14:paraId="63ABED02" w14:textId="77777777" w:rsidR="009A3AAC" w:rsidRPr="00116F30" w:rsidRDefault="009A3AAC" w:rsidP="009A3AAC">
            <w:pPr>
              <w:pStyle w:val="Teloteksta"/>
              <w:jc w:val="center"/>
              <w:rPr>
                <w:szCs w:val="24"/>
              </w:rPr>
            </w:pPr>
          </w:p>
        </w:tc>
      </w:tr>
      <w:tr w:rsidR="00116F30" w:rsidRPr="00116F30" w14:paraId="75F2261D" w14:textId="77777777" w:rsidTr="008E5FD0">
        <w:trPr>
          <w:trHeight w:val="300"/>
        </w:trPr>
        <w:tc>
          <w:tcPr>
            <w:tcW w:w="7828" w:type="dxa"/>
            <w:gridSpan w:val="7"/>
            <w:tcBorders>
              <w:top w:val="single" w:sz="4" w:space="0" w:color="auto"/>
              <w:left w:val="single" w:sz="4" w:space="0" w:color="auto"/>
              <w:bottom w:val="single" w:sz="4" w:space="0" w:color="auto"/>
              <w:right w:val="single" w:sz="4" w:space="0" w:color="auto"/>
            </w:tcBorders>
            <w:shd w:val="clear" w:color="auto" w:fill="A6A6A6"/>
            <w:noWrap/>
            <w:vAlign w:val="center"/>
          </w:tcPr>
          <w:p w14:paraId="674F5AA7" w14:textId="77777777" w:rsidR="009A3AAC" w:rsidRPr="00116F30" w:rsidRDefault="009A3AAC" w:rsidP="004D3C06">
            <w:pPr>
              <w:pStyle w:val="Teloteksta"/>
              <w:jc w:val="center"/>
              <w:rPr>
                <w:szCs w:val="24"/>
              </w:rPr>
            </w:pPr>
            <w:r w:rsidRPr="00116F30">
              <w:rPr>
                <w:b/>
                <w:szCs w:val="24"/>
                <w:lang w:val="sr-Cyrl-RS"/>
              </w:rPr>
              <w:t>УКУПНО БЕЗ ПДВ И СА ПДВ:</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B13A" w14:textId="77777777" w:rsidR="009A3AAC" w:rsidRPr="00116F30" w:rsidRDefault="009A3AAC" w:rsidP="009A3AAC">
            <w:pPr>
              <w:pStyle w:val="Teloteksta"/>
              <w:jc w:val="center"/>
              <w:rPr>
                <w:szCs w:val="24"/>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47CE1DF" w14:textId="77777777" w:rsidR="009A3AAC" w:rsidRPr="00116F30" w:rsidRDefault="009A3AAC" w:rsidP="009A3AAC">
            <w:pPr>
              <w:pStyle w:val="Teloteksta"/>
              <w:jc w:val="center"/>
              <w:rPr>
                <w:szCs w:val="24"/>
              </w:rPr>
            </w:pPr>
          </w:p>
        </w:tc>
      </w:tr>
    </w:tbl>
    <w:p w14:paraId="3CFF0611" w14:textId="77777777" w:rsidR="0033227E" w:rsidRPr="00116F30" w:rsidRDefault="0033227E" w:rsidP="00051FE0">
      <w:pPr>
        <w:pStyle w:val="Naslov2"/>
        <w:keepLines/>
        <w:numPr>
          <w:ilvl w:val="0"/>
          <w:numId w:val="0"/>
        </w:numPr>
        <w:suppressAutoHyphens w:val="0"/>
        <w:spacing w:before="240" w:after="120"/>
        <w:rPr>
          <w:szCs w:val="24"/>
        </w:rPr>
      </w:pPr>
      <w:bookmarkStart w:id="30" w:name="_Toc431905990"/>
      <w:r w:rsidRPr="00116F30">
        <w:rPr>
          <w:szCs w:val="24"/>
        </w:rPr>
        <w:t>УПУТСТВО КАКО ДА СЕ ПОПУНИ ОБРАЗАЦ СТРУКТУРЕ ЦЕНЕ</w:t>
      </w:r>
      <w:bookmarkEnd w:id="30"/>
    </w:p>
    <w:p w14:paraId="1E9880C3" w14:textId="7DE763C1" w:rsidR="0033227E" w:rsidRPr="00116F30" w:rsidRDefault="0033227E" w:rsidP="0033227E">
      <w:pPr>
        <w:pStyle w:val="Teloteksta"/>
        <w:rPr>
          <w:szCs w:val="24"/>
        </w:rPr>
      </w:pPr>
      <w:r w:rsidRPr="00116F30">
        <w:rPr>
          <w:szCs w:val="24"/>
        </w:rPr>
        <w:t xml:space="preserve">У колони 4 - </w:t>
      </w:r>
      <w:r w:rsidR="00016387" w:rsidRPr="00116F30">
        <w:rPr>
          <w:szCs w:val="24"/>
          <w:lang w:val="sr-Cyrl-RS"/>
        </w:rPr>
        <w:t xml:space="preserve"> </w:t>
      </w:r>
      <w:r w:rsidRPr="00116F30">
        <w:rPr>
          <w:szCs w:val="24"/>
        </w:rPr>
        <w:t xml:space="preserve">уписати јединичну цену </w:t>
      </w:r>
      <w:r w:rsidR="00DE17D4" w:rsidRPr="00116F30">
        <w:rPr>
          <w:szCs w:val="24"/>
          <w:lang w:val="sr-Cyrl-RS"/>
        </w:rPr>
        <w:t xml:space="preserve">за све ставке </w:t>
      </w:r>
      <w:r w:rsidR="00051FE0" w:rsidRPr="00116F30">
        <w:rPr>
          <w:szCs w:val="24"/>
          <w:lang w:val="sr-Cyrl-RS"/>
        </w:rPr>
        <w:t xml:space="preserve">од 1. до 10. </w:t>
      </w:r>
      <w:r w:rsidRPr="00116F30">
        <w:rPr>
          <w:szCs w:val="24"/>
        </w:rPr>
        <w:t>без ПДВ-а.</w:t>
      </w:r>
    </w:p>
    <w:p w14:paraId="5B90705C" w14:textId="6E2F5ED0" w:rsidR="0033227E" w:rsidRPr="00116F30" w:rsidRDefault="0033227E" w:rsidP="0033227E">
      <w:pPr>
        <w:pStyle w:val="Teloteksta"/>
        <w:rPr>
          <w:szCs w:val="24"/>
        </w:rPr>
      </w:pPr>
      <w:r w:rsidRPr="00116F30">
        <w:rPr>
          <w:szCs w:val="24"/>
        </w:rPr>
        <w:t xml:space="preserve">У колони 5 – уписати јединичну цену </w:t>
      </w:r>
      <w:r w:rsidR="00051FE0" w:rsidRPr="00116F30">
        <w:rPr>
          <w:szCs w:val="24"/>
          <w:lang w:val="sr-Cyrl-RS"/>
        </w:rPr>
        <w:t>за све ставке од 1. до 10.</w:t>
      </w:r>
      <w:r w:rsidR="00D32175" w:rsidRPr="00116F30">
        <w:rPr>
          <w:szCs w:val="24"/>
          <w:lang w:val="sr-Cyrl-RS"/>
        </w:rPr>
        <w:t xml:space="preserve"> </w:t>
      </w:r>
      <w:r w:rsidRPr="00116F30">
        <w:rPr>
          <w:szCs w:val="24"/>
        </w:rPr>
        <w:t>са ПДВ-ом.</w:t>
      </w:r>
    </w:p>
    <w:p w14:paraId="4F336A1D" w14:textId="77777777" w:rsidR="0033227E" w:rsidRPr="00116F30" w:rsidRDefault="0033227E" w:rsidP="0033227E">
      <w:pPr>
        <w:pStyle w:val="Teloteksta"/>
        <w:rPr>
          <w:szCs w:val="24"/>
        </w:rPr>
      </w:pPr>
      <w:r w:rsidRPr="00116F30">
        <w:rPr>
          <w:szCs w:val="24"/>
        </w:rPr>
        <w:t>У колони 6 - уписати трошкове царине</w:t>
      </w:r>
      <w:r w:rsidRPr="00116F30">
        <w:rPr>
          <w:szCs w:val="24"/>
          <w:lang w:val="sr-Cyrl-RS"/>
        </w:rPr>
        <w:t>, транспорта</w:t>
      </w:r>
      <w:r w:rsidRPr="00116F30">
        <w:rPr>
          <w:szCs w:val="24"/>
        </w:rPr>
        <w:t xml:space="preserve"> и остале зависне трошкове</w:t>
      </w:r>
      <w:r w:rsidRPr="00116F30">
        <w:rPr>
          <w:szCs w:val="24"/>
          <w:lang w:val="sr-Latn-RS"/>
        </w:rPr>
        <w:t xml:space="preserve"> </w:t>
      </w:r>
      <w:r w:rsidRPr="00116F30">
        <w:rPr>
          <w:szCs w:val="24"/>
          <w:lang w:val="sr-Cyrl-RS"/>
        </w:rPr>
        <w:t>без ПДВ-а</w:t>
      </w:r>
      <w:r w:rsidRPr="00116F30">
        <w:rPr>
          <w:szCs w:val="24"/>
        </w:rPr>
        <w:t>.</w:t>
      </w:r>
    </w:p>
    <w:p w14:paraId="027ABB92" w14:textId="77777777" w:rsidR="0033227E" w:rsidRPr="00116F30" w:rsidRDefault="0033227E" w:rsidP="0033227E">
      <w:pPr>
        <w:pStyle w:val="Teloteksta"/>
        <w:rPr>
          <w:szCs w:val="24"/>
          <w:lang w:val="sr-Cyrl-RS"/>
        </w:rPr>
      </w:pPr>
      <w:r w:rsidRPr="00116F30">
        <w:rPr>
          <w:szCs w:val="24"/>
        </w:rPr>
        <w:t xml:space="preserve">У колони </w:t>
      </w:r>
      <w:r w:rsidRPr="00116F30">
        <w:rPr>
          <w:szCs w:val="24"/>
          <w:lang w:val="sr-Cyrl-RS"/>
        </w:rPr>
        <w:t>7</w:t>
      </w:r>
      <w:r w:rsidRPr="00116F30">
        <w:rPr>
          <w:szCs w:val="24"/>
        </w:rPr>
        <w:t xml:space="preserve"> – уписати трошкове царине</w:t>
      </w:r>
      <w:r w:rsidRPr="00116F30">
        <w:rPr>
          <w:szCs w:val="24"/>
          <w:lang w:val="sr-Cyrl-RS"/>
        </w:rPr>
        <w:t>, транспорта</w:t>
      </w:r>
      <w:r w:rsidRPr="00116F30">
        <w:rPr>
          <w:szCs w:val="24"/>
        </w:rPr>
        <w:t xml:space="preserve"> и остале зависне трошкове</w:t>
      </w:r>
      <w:r w:rsidRPr="00116F30">
        <w:rPr>
          <w:szCs w:val="24"/>
          <w:lang w:val="sr-Latn-RS"/>
        </w:rPr>
        <w:t xml:space="preserve"> </w:t>
      </w:r>
      <w:r w:rsidRPr="00116F30">
        <w:rPr>
          <w:szCs w:val="24"/>
          <w:lang w:val="sr-Cyrl-RS"/>
        </w:rPr>
        <w:t>са ПДВ-ом</w:t>
      </w:r>
    </w:p>
    <w:p w14:paraId="397A8C22" w14:textId="77777777" w:rsidR="0033227E" w:rsidRPr="00116F30" w:rsidRDefault="0033227E" w:rsidP="0033227E">
      <w:pPr>
        <w:pStyle w:val="Teloteksta"/>
        <w:rPr>
          <w:szCs w:val="24"/>
          <w:lang w:val="sr-Cyrl-RS"/>
        </w:rPr>
      </w:pPr>
      <w:r w:rsidRPr="00116F30">
        <w:rPr>
          <w:szCs w:val="24"/>
        </w:rPr>
        <w:t xml:space="preserve">У колони </w:t>
      </w:r>
      <w:r w:rsidRPr="00116F30">
        <w:rPr>
          <w:szCs w:val="24"/>
          <w:lang w:val="sr-Cyrl-RS"/>
        </w:rPr>
        <w:t>8-</w:t>
      </w:r>
      <w:r w:rsidRPr="00116F30">
        <w:rPr>
          <w:szCs w:val="24"/>
        </w:rPr>
        <w:t xml:space="preserve"> уписати укупну цену без ПДВ-а која се добија збиром јединичне цене </w:t>
      </w:r>
      <w:r w:rsidRPr="00116F30">
        <w:rPr>
          <w:szCs w:val="24"/>
          <w:lang w:val="sr-Cyrl-RS"/>
        </w:rPr>
        <w:t xml:space="preserve">без ПДВ-а </w:t>
      </w:r>
      <w:r w:rsidRPr="00116F30">
        <w:rPr>
          <w:szCs w:val="24"/>
        </w:rPr>
        <w:t>која је помножена са количином + трошкови царине</w:t>
      </w:r>
      <w:r w:rsidRPr="00116F30">
        <w:rPr>
          <w:szCs w:val="24"/>
          <w:lang w:val="sr-Cyrl-RS"/>
        </w:rPr>
        <w:t>, транспорта</w:t>
      </w:r>
      <w:r w:rsidRPr="00116F30">
        <w:rPr>
          <w:szCs w:val="24"/>
        </w:rPr>
        <w:t xml:space="preserve"> и остали зависни трошкови </w:t>
      </w:r>
      <w:r w:rsidRPr="00116F30">
        <w:rPr>
          <w:szCs w:val="24"/>
          <w:lang w:val="sr-Cyrl-RS"/>
        </w:rPr>
        <w:t>без ПДВ-а</w:t>
      </w:r>
      <w:r w:rsidRPr="00116F30">
        <w:rPr>
          <w:szCs w:val="24"/>
        </w:rPr>
        <w:t xml:space="preserve"> ((4x3)+6).</w:t>
      </w:r>
      <w:r w:rsidR="00DA32FA" w:rsidRPr="00116F30">
        <w:rPr>
          <w:szCs w:val="24"/>
          <w:lang w:val="sr-Cyrl-RS"/>
        </w:rPr>
        <w:t xml:space="preserve"> </w:t>
      </w:r>
    </w:p>
    <w:p w14:paraId="2D5EC1C2" w14:textId="77777777" w:rsidR="0033227E" w:rsidRPr="00116F30" w:rsidRDefault="0033227E" w:rsidP="0033227E">
      <w:pPr>
        <w:pStyle w:val="Teloteksta"/>
        <w:rPr>
          <w:szCs w:val="24"/>
        </w:rPr>
      </w:pPr>
      <w:r w:rsidRPr="00116F30">
        <w:rPr>
          <w:szCs w:val="24"/>
        </w:rPr>
        <w:t xml:space="preserve">У колони </w:t>
      </w:r>
      <w:r w:rsidRPr="00116F30">
        <w:rPr>
          <w:szCs w:val="24"/>
          <w:lang w:val="sr-Cyrl-RS"/>
        </w:rPr>
        <w:t>9</w:t>
      </w:r>
      <w:r w:rsidRPr="00116F30">
        <w:rPr>
          <w:szCs w:val="24"/>
        </w:rPr>
        <w:t xml:space="preserve"> - уписати укупну цену са ПДВ-ом која се добија збиром јединичне цене са ПДВ-ом која је помножена са количином + трошкови царине</w:t>
      </w:r>
      <w:r w:rsidRPr="00116F30">
        <w:rPr>
          <w:szCs w:val="24"/>
          <w:lang w:val="sr-Cyrl-RS"/>
        </w:rPr>
        <w:t>, транспорта</w:t>
      </w:r>
      <w:r w:rsidRPr="00116F30">
        <w:rPr>
          <w:szCs w:val="24"/>
        </w:rPr>
        <w:t xml:space="preserve"> и остали зависни трошкови </w:t>
      </w:r>
      <w:r w:rsidRPr="00116F30">
        <w:rPr>
          <w:szCs w:val="24"/>
          <w:lang w:val="sr-Cyrl-RS"/>
        </w:rPr>
        <w:t>са ПДВ-ом</w:t>
      </w:r>
      <w:r w:rsidRPr="00116F30">
        <w:rPr>
          <w:szCs w:val="24"/>
        </w:rPr>
        <w:t xml:space="preserve"> ((5x3)+</w:t>
      </w:r>
      <w:r w:rsidRPr="00116F30">
        <w:rPr>
          <w:szCs w:val="24"/>
          <w:lang w:val="sr-Cyrl-RS"/>
        </w:rPr>
        <w:t>7</w:t>
      </w:r>
      <w:r w:rsidRPr="00116F30">
        <w:rPr>
          <w:szCs w:val="24"/>
        </w:rPr>
        <w:t>).</w:t>
      </w:r>
    </w:p>
    <w:p w14:paraId="655AA6A1" w14:textId="4F645B64" w:rsidR="00051FE0" w:rsidRPr="00116F30" w:rsidRDefault="00051FE0" w:rsidP="0033227E">
      <w:pPr>
        <w:pStyle w:val="Teloteksta"/>
        <w:rPr>
          <w:szCs w:val="24"/>
          <w:lang w:val="sr-Cyrl-RS"/>
        </w:rPr>
      </w:pPr>
      <w:r w:rsidRPr="00116F30">
        <w:rPr>
          <w:szCs w:val="24"/>
          <w:lang w:val="sr-Cyrl-RS"/>
        </w:rPr>
        <w:t>У реду бр. 11 сабрати износе из колона 8, односно 9.</w:t>
      </w:r>
    </w:p>
    <w:p w14:paraId="40D76CCB" w14:textId="6CA2F7DE" w:rsidR="0033227E" w:rsidRPr="00116F30" w:rsidRDefault="0033227E" w:rsidP="0033227E">
      <w:pPr>
        <w:pStyle w:val="Teloteksta"/>
        <w:rPr>
          <w:i/>
          <w:szCs w:val="24"/>
        </w:rPr>
      </w:pPr>
      <w:r w:rsidRPr="00116F30">
        <w:rPr>
          <w:b/>
          <w:i/>
          <w:szCs w:val="24"/>
        </w:rPr>
        <w:t>Напомена:</w:t>
      </w:r>
      <w:r w:rsidRPr="00116F30">
        <w:rPr>
          <w:i/>
          <w:szCs w:val="24"/>
        </w:rPr>
        <w:t>Укупна цена мора да садржи све основне елементе структуре цене, тако да понуђена цена покрива све трошкове које по</w:t>
      </w:r>
      <w:r w:rsidR="00DE05DE" w:rsidRPr="00116F30">
        <w:rPr>
          <w:i/>
          <w:szCs w:val="24"/>
        </w:rPr>
        <w:t>нуђач има у реализацији набавке и не може од Наручиоца захтевати друге накнаде.</w:t>
      </w:r>
    </w:p>
    <w:p w14:paraId="23758555" w14:textId="77777777" w:rsidR="0033227E" w:rsidRPr="00116F30" w:rsidRDefault="0033227E" w:rsidP="0033227E">
      <w:pPr>
        <w:pStyle w:val="Teloteksta"/>
        <w:rPr>
          <w:i/>
          <w:szCs w:val="24"/>
          <w:lang w:val="sr-Cyrl-RS"/>
        </w:rPr>
      </w:pPr>
      <w:r w:rsidRPr="00116F30">
        <w:rPr>
          <w:i/>
          <w:szCs w:val="24"/>
          <w:lang w:val="sr-Cyrl-RS"/>
        </w:rPr>
        <w:t>Уколико понуђач нема трошкове за неки елемент понуђене цене, у одговарајућој колони Обрасца структуре цене може уписати „0“, „/“, или на други недвосмислен начин означити да нема трошак за тај елемент.</w:t>
      </w:r>
    </w:p>
    <w:p w14:paraId="6E88E2B2" w14:textId="77777777" w:rsidR="0033227E" w:rsidRPr="00116F30" w:rsidRDefault="0033227E" w:rsidP="0033227E">
      <w:pPr>
        <w:pStyle w:val="Teloteksta"/>
        <w:rPr>
          <w:i/>
          <w:szCs w:val="24"/>
        </w:rPr>
      </w:pPr>
      <w:r w:rsidRPr="00116F30">
        <w:rPr>
          <w:i/>
          <w:szCs w:val="24"/>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14:paraId="146DB82F" w14:textId="77777777" w:rsidR="00A673F8" w:rsidRPr="00116F30" w:rsidRDefault="00A673F8" w:rsidP="002C52A0">
      <w:pPr>
        <w:autoSpaceDE w:val="0"/>
        <w:autoSpaceDN w:val="0"/>
        <w:adjustRightInd w:val="0"/>
        <w:rPr>
          <w:b/>
          <w:iCs/>
          <w:szCs w:val="24"/>
          <w:lang w:val="uz-Cyrl-UZ"/>
        </w:rPr>
      </w:pPr>
    </w:p>
    <w:sectPr w:rsidR="00A673F8" w:rsidRPr="00116F30" w:rsidSect="00D13419">
      <w:headerReference w:type="default" r:id="rId33"/>
      <w:footerReference w:type="default" r:id="rId34"/>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DAF19" w14:textId="77777777" w:rsidR="003A7B3A" w:rsidRDefault="003A7B3A">
      <w:r>
        <w:separator/>
      </w:r>
    </w:p>
  </w:endnote>
  <w:endnote w:type="continuationSeparator" w:id="0">
    <w:p w14:paraId="35296BE5" w14:textId="77777777" w:rsidR="003A7B3A" w:rsidRDefault="003A7B3A">
      <w:r>
        <w:continuationSeparator/>
      </w:r>
    </w:p>
  </w:endnote>
  <w:endnote w:type="continuationNotice" w:id="1">
    <w:p w14:paraId="1F1FC8B9" w14:textId="77777777" w:rsidR="003A7B3A" w:rsidRDefault="003A7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charset w:val="00"/>
    <w:family w:val="auto"/>
    <w:pitch w:val="variable"/>
    <w:sig w:usb0="E0002AFF" w:usb1="C0007843" w:usb2="00000009" w:usb3="00000000" w:csb0="000001FF"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charset w:val="00"/>
    <w:family w:val="auto"/>
    <w:pitch w:val="variable"/>
    <w:sig w:usb0="E0002AEF" w:usb1="C0007841"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1CD1" w14:textId="77777777" w:rsidR="00B66B0A" w:rsidRPr="008C5475" w:rsidRDefault="00B66B0A"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F30FAF">
      <w:rPr>
        <w:rStyle w:val="Brojstranice"/>
        <w:noProof/>
        <w:sz w:val="18"/>
        <w:szCs w:val="18"/>
      </w:rPr>
      <w:t>53</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F30FAF">
      <w:rPr>
        <w:rStyle w:val="Brojstranice"/>
        <w:noProof/>
        <w:sz w:val="18"/>
        <w:szCs w:val="18"/>
      </w:rPr>
      <w:t>90</w:t>
    </w:r>
    <w:r w:rsidRPr="008C5475">
      <w:rPr>
        <w:rStyle w:val="Brojstranice"/>
        <w:sz w:val="18"/>
        <w:szCs w:val="18"/>
      </w:rPr>
      <w:fldChar w:fldCharType="end"/>
    </w:r>
  </w:p>
  <w:p w14:paraId="34ED33F3" w14:textId="77777777" w:rsidR="00B66B0A" w:rsidRDefault="00B66B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7907" w14:textId="77777777" w:rsidR="00B66B0A" w:rsidRPr="008C5475" w:rsidRDefault="00B66B0A"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241424">
      <w:rPr>
        <w:rStyle w:val="Brojstranice"/>
        <w:noProof/>
        <w:sz w:val="18"/>
        <w:szCs w:val="18"/>
      </w:rPr>
      <w:t>77</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241424">
      <w:rPr>
        <w:rStyle w:val="Brojstranice"/>
        <w:noProof/>
        <w:sz w:val="18"/>
        <w:szCs w:val="18"/>
      </w:rPr>
      <w:t>77</w:t>
    </w:r>
    <w:r w:rsidRPr="008C5475">
      <w:rPr>
        <w:rStyle w:val="Brojstranice"/>
        <w:sz w:val="18"/>
        <w:szCs w:val="18"/>
      </w:rPr>
      <w:fldChar w:fldCharType="end"/>
    </w:r>
  </w:p>
  <w:p w14:paraId="2AC9BFA9" w14:textId="77777777" w:rsidR="00B66B0A" w:rsidRDefault="00B66B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1A720" w14:textId="77777777" w:rsidR="00B66B0A" w:rsidRPr="008C5475" w:rsidRDefault="00B66B0A"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241424">
      <w:rPr>
        <w:rStyle w:val="Brojstranice"/>
        <w:noProof/>
        <w:sz w:val="18"/>
        <w:szCs w:val="18"/>
      </w:rPr>
      <w:t>80</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241424">
      <w:rPr>
        <w:rStyle w:val="Brojstranice"/>
        <w:noProof/>
        <w:sz w:val="18"/>
        <w:szCs w:val="18"/>
      </w:rPr>
      <w:t>80</w:t>
    </w:r>
    <w:r w:rsidRPr="008C5475">
      <w:rPr>
        <w:rStyle w:val="Brojstranice"/>
        <w:sz w:val="18"/>
        <w:szCs w:val="18"/>
      </w:rPr>
      <w:fldChar w:fldCharType="end"/>
    </w:r>
  </w:p>
  <w:p w14:paraId="281554D0" w14:textId="77777777" w:rsidR="00B66B0A" w:rsidRDefault="00B66B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A51AB" w14:textId="77777777" w:rsidR="00B66B0A" w:rsidRPr="008C5475" w:rsidRDefault="00B66B0A" w:rsidP="00E46364">
    <w:pPr>
      <w:jc w:val="right"/>
      <w:rPr>
        <w:sz w:val="18"/>
        <w:szCs w:val="18"/>
      </w:rPr>
    </w:pPr>
    <w:r w:rsidRPr="008C5475">
      <w:rPr>
        <w:rStyle w:val="Brojstranice"/>
        <w:sz w:val="18"/>
        <w:szCs w:val="18"/>
      </w:rPr>
      <w:t xml:space="preserve">Страна </w:t>
    </w:r>
    <w:r w:rsidRPr="008C5475">
      <w:rPr>
        <w:rStyle w:val="Brojstranice"/>
        <w:sz w:val="18"/>
        <w:szCs w:val="18"/>
      </w:rPr>
      <w:fldChar w:fldCharType="begin"/>
    </w:r>
    <w:r w:rsidRPr="008C5475">
      <w:rPr>
        <w:rStyle w:val="Brojstranice"/>
        <w:sz w:val="18"/>
        <w:szCs w:val="18"/>
      </w:rPr>
      <w:instrText xml:space="preserve"> PAGE </w:instrText>
    </w:r>
    <w:r w:rsidRPr="008C5475">
      <w:rPr>
        <w:rStyle w:val="Brojstranice"/>
        <w:sz w:val="18"/>
        <w:szCs w:val="18"/>
      </w:rPr>
      <w:fldChar w:fldCharType="separate"/>
    </w:r>
    <w:r w:rsidR="00241424">
      <w:rPr>
        <w:rStyle w:val="Brojstranice"/>
        <w:noProof/>
        <w:sz w:val="18"/>
        <w:szCs w:val="18"/>
      </w:rPr>
      <w:t>83</w:t>
    </w:r>
    <w:r w:rsidRPr="008C5475">
      <w:rPr>
        <w:rStyle w:val="Brojstranice"/>
        <w:sz w:val="18"/>
        <w:szCs w:val="18"/>
      </w:rPr>
      <w:fldChar w:fldCharType="end"/>
    </w:r>
    <w:r w:rsidRPr="008C5475">
      <w:rPr>
        <w:rStyle w:val="Brojstranice"/>
        <w:sz w:val="18"/>
        <w:szCs w:val="18"/>
      </w:rPr>
      <w:t xml:space="preserve"> oд </w:t>
    </w:r>
    <w:r w:rsidRPr="008C5475">
      <w:rPr>
        <w:rStyle w:val="Brojstranice"/>
        <w:sz w:val="18"/>
        <w:szCs w:val="18"/>
      </w:rPr>
      <w:fldChar w:fldCharType="begin"/>
    </w:r>
    <w:r w:rsidRPr="008C5475">
      <w:rPr>
        <w:rStyle w:val="Brojstranice"/>
        <w:sz w:val="18"/>
        <w:szCs w:val="18"/>
      </w:rPr>
      <w:instrText xml:space="preserve"> NUMPAGES </w:instrText>
    </w:r>
    <w:r w:rsidRPr="008C5475">
      <w:rPr>
        <w:rStyle w:val="Brojstranice"/>
        <w:sz w:val="18"/>
        <w:szCs w:val="18"/>
      </w:rPr>
      <w:fldChar w:fldCharType="separate"/>
    </w:r>
    <w:r w:rsidR="00241424">
      <w:rPr>
        <w:rStyle w:val="Brojstranice"/>
        <w:noProof/>
        <w:sz w:val="18"/>
        <w:szCs w:val="18"/>
      </w:rPr>
      <w:t>83</w:t>
    </w:r>
    <w:r w:rsidRPr="008C5475">
      <w:rPr>
        <w:rStyle w:val="Brojstranice"/>
        <w:sz w:val="18"/>
        <w:szCs w:val="18"/>
      </w:rPr>
      <w:fldChar w:fldCharType="end"/>
    </w:r>
  </w:p>
  <w:p w14:paraId="78BBF7AA" w14:textId="77777777" w:rsidR="00B66B0A" w:rsidRDefault="00B66B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7F5E6" w14:textId="77777777" w:rsidR="00B66B0A" w:rsidRDefault="00B66B0A">
    <w:pPr>
      <w:pStyle w:val="Podnojestranice"/>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241424">
      <w:rPr>
        <w:b/>
        <w:bCs/>
        <w:noProof/>
      </w:rPr>
      <w:t>90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241424">
      <w:rPr>
        <w:b/>
        <w:bCs/>
        <w:noProof/>
      </w:rPr>
      <w:t>90</w:t>
    </w:r>
    <w:r>
      <w:rPr>
        <w:b/>
        <w:bCs/>
        <w:szCs w:val="24"/>
      </w:rPr>
      <w:fldChar w:fldCharType="end"/>
    </w:r>
  </w:p>
  <w:p w14:paraId="4A417922" w14:textId="77777777" w:rsidR="00B66B0A" w:rsidRDefault="00B66B0A">
    <w:pPr>
      <w:pStyle w:val="Podnojestranic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48103" w14:textId="77777777" w:rsidR="003A7B3A" w:rsidRDefault="003A7B3A">
      <w:r>
        <w:separator/>
      </w:r>
    </w:p>
  </w:footnote>
  <w:footnote w:type="continuationSeparator" w:id="0">
    <w:p w14:paraId="1A97F235" w14:textId="77777777" w:rsidR="003A7B3A" w:rsidRDefault="003A7B3A">
      <w:r>
        <w:continuationSeparator/>
      </w:r>
    </w:p>
  </w:footnote>
  <w:footnote w:type="continuationNotice" w:id="1">
    <w:p w14:paraId="1FF4623A" w14:textId="77777777" w:rsidR="003A7B3A" w:rsidRDefault="003A7B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72FB" w14:textId="77777777" w:rsidR="00B66B0A" w:rsidRDefault="00B66B0A" w:rsidP="00AF1A89">
    <w:pPr>
      <w:suppressAutoHyphens w:val="0"/>
      <w:jc w:val="center"/>
      <w:rPr>
        <w:b/>
        <w:sz w:val="16"/>
        <w:szCs w:val="16"/>
        <w:lang w:val="sr-Cyrl-RS" w:eastAsia="en-US"/>
      </w:rPr>
    </w:pPr>
  </w:p>
  <w:p w14:paraId="788AF480" w14:textId="77777777" w:rsidR="00B66B0A" w:rsidRPr="002C2B2B" w:rsidRDefault="00B66B0A" w:rsidP="00AF1A89">
    <w:pPr>
      <w:suppressAutoHyphens w:val="0"/>
      <w:jc w:val="center"/>
      <w:rPr>
        <w:b/>
        <w:sz w:val="20"/>
        <w:lang w:val="sr-Cyrl-RS" w:eastAsia="en-US"/>
      </w:rPr>
    </w:pPr>
  </w:p>
  <w:p w14:paraId="05D2D33B" w14:textId="77777777" w:rsidR="00B66B0A" w:rsidRPr="00C655E4" w:rsidRDefault="00B66B0A" w:rsidP="002C2B2B">
    <w:pPr>
      <w:suppressAutoHyphens w:val="0"/>
      <w:jc w:val="center"/>
      <w:rPr>
        <w:b/>
        <w:sz w:val="20"/>
        <w:lang w:val="sr-Cyrl-RS" w:eastAsia="en-US"/>
      </w:rPr>
    </w:pPr>
    <w:r w:rsidRPr="00C655E4">
      <w:rPr>
        <w:b/>
        <w:sz w:val="20"/>
        <w:lang w:val="sr-Cyrl-RS" w:eastAsia="en-US"/>
      </w:rPr>
      <w:t>Република Србија</w:t>
    </w:r>
  </w:p>
  <w:p w14:paraId="03FE3450" w14:textId="77777777" w:rsidR="00B66B0A" w:rsidRPr="00C655E4" w:rsidRDefault="00B66B0A"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4A29852D" w14:textId="77777777" w:rsidR="00B66B0A" w:rsidRPr="00C655E4" w:rsidRDefault="00B66B0A"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35E6FE51" w14:textId="77777777" w:rsidR="00B66B0A" w:rsidRPr="00C655E4" w:rsidRDefault="00B66B0A" w:rsidP="002C2B2B">
    <w:pPr>
      <w:jc w:val="center"/>
      <w:rPr>
        <w:b/>
        <w:sz w:val="20"/>
        <w:lang w:val="sr-Cyrl-RS" w:eastAsia="sr-Latn-RS"/>
      </w:rPr>
    </w:pPr>
    <w:r w:rsidRPr="00C655E4">
      <w:rPr>
        <w:b/>
        <w:sz w:val="20"/>
        <w:lang w:val="sr-Cyrl-RS" w:eastAsia="sr-Latn-RS"/>
      </w:rPr>
      <w:t>Број О-1/2016</w:t>
    </w:r>
  </w:p>
  <w:p w14:paraId="79B743A3" w14:textId="77777777" w:rsidR="00B66B0A" w:rsidRPr="00B523DB" w:rsidRDefault="00B66B0A" w:rsidP="001D2678">
    <w:pPr>
      <w:jc w:val="center"/>
      <w:rPr>
        <w:sz w:val="20"/>
        <w:lang w:val="sr-Cyrl-RS"/>
      </w:rPr>
    </w:pPr>
  </w:p>
  <w:p w14:paraId="06AAB8BB" w14:textId="77777777" w:rsidR="00B66B0A" w:rsidRPr="00B523DB" w:rsidRDefault="00B66B0A"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7208" w14:textId="77777777" w:rsidR="00B66B0A" w:rsidRDefault="00B66B0A" w:rsidP="00AF1A89">
    <w:pPr>
      <w:suppressAutoHyphens w:val="0"/>
      <w:jc w:val="center"/>
      <w:rPr>
        <w:b/>
        <w:sz w:val="16"/>
        <w:szCs w:val="16"/>
        <w:lang w:val="sr-Cyrl-RS" w:eastAsia="en-US"/>
      </w:rPr>
    </w:pPr>
  </w:p>
  <w:p w14:paraId="296F5182" w14:textId="77777777" w:rsidR="00B66B0A" w:rsidRPr="002C2B2B" w:rsidRDefault="00B66B0A" w:rsidP="00AF1A89">
    <w:pPr>
      <w:suppressAutoHyphens w:val="0"/>
      <w:jc w:val="center"/>
      <w:rPr>
        <w:b/>
        <w:sz w:val="20"/>
        <w:lang w:val="sr-Cyrl-RS" w:eastAsia="en-US"/>
      </w:rPr>
    </w:pPr>
  </w:p>
  <w:p w14:paraId="2E96AF56" w14:textId="77777777" w:rsidR="00B66B0A" w:rsidRPr="00C655E4" w:rsidRDefault="00B66B0A" w:rsidP="002C2B2B">
    <w:pPr>
      <w:suppressAutoHyphens w:val="0"/>
      <w:jc w:val="center"/>
      <w:rPr>
        <w:b/>
        <w:sz w:val="20"/>
        <w:lang w:val="sr-Cyrl-RS" w:eastAsia="en-US"/>
      </w:rPr>
    </w:pPr>
    <w:r w:rsidRPr="00C655E4">
      <w:rPr>
        <w:b/>
        <w:sz w:val="20"/>
        <w:lang w:val="sr-Cyrl-RS" w:eastAsia="en-US"/>
      </w:rPr>
      <w:t>Република Србија</w:t>
    </w:r>
  </w:p>
  <w:p w14:paraId="65D1382D" w14:textId="77777777" w:rsidR="00B66B0A" w:rsidRPr="00C655E4" w:rsidRDefault="00B66B0A"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2665108F" w14:textId="77777777" w:rsidR="00B66B0A" w:rsidRPr="00C655E4" w:rsidRDefault="00B66B0A"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0E38FB3E" w14:textId="77777777" w:rsidR="00B66B0A" w:rsidRPr="00C655E4" w:rsidRDefault="00B66B0A" w:rsidP="002C2B2B">
    <w:pPr>
      <w:jc w:val="center"/>
      <w:rPr>
        <w:b/>
        <w:sz w:val="20"/>
        <w:lang w:val="sr-Cyrl-RS" w:eastAsia="sr-Latn-RS"/>
      </w:rPr>
    </w:pPr>
    <w:r w:rsidRPr="00C655E4">
      <w:rPr>
        <w:b/>
        <w:sz w:val="20"/>
        <w:lang w:val="sr-Cyrl-RS" w:eastAsia="sr-Latn-RS"/>
      </w:rPr>
      <w:t>Број О-1/2016</w:t>
    </w:r>
  </w:p>
  <w:p w14:paraId="3B0B4354" w14:textId="77777777" w:rsidR="00B66B0A" w:rsidRPr="00B523DB" w:rsidRDefault="00B66B0A" w:rsidP="001D2678">
    <w:pPr>
      <w:jc w:val="center"/>
      <w:rPr>
        <w:sz w:val="20"/>
        <w:lang w:val="sr-Cyrl-RS"/>
      </w:rPr>
    </w:pPr>
  </w:p>
  <w:p w14:paraId="3A22C422" w14:textId="77777777" w:rsidR="00B66B0A" w:rsidRPr="00B523DB" w:rsidRDefault="00B66B0A" w:rsidP="00AF1A89">
    <w:pPr>
      <w:jc w:val="center"/>
      <w:rPr>
        <w:sz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21B46" w14:textId="77777777" w:rsidR="00B66B0A" w:rsidRDefault="00B66B0A" w:rsidP="00AF1A89">
    <w:pPr>
      <w:suppressAutoHyphens w:val="0"/>
      <w:jc w:val="center"/>
      <w:rPr>
        <w:b/>
        <w:sz w:val="16"/>
        <w:szCs w:val="16"/>
        <w:lang w:val="sr-Cyrl-RS" w:eastAsia="en-US"/>
      </w:rPr>
    </w:pPr>
  </w:p>
  <w:p w14:paraId="04FD297F" w14:textId="77777777" w:rsidR="00B66B0A" w:rsidRPr="002C2B2B" w:rsidRDefault="00B66B0A" w:rsidP="00AF1A89">
    <w:pPr>
      <w:suppressAutoHyphens w:val="0"/>
      <w:jc w:val="center"/>
      <w:rPr>
        <w:b/>
        <w:sz w:val="20"/>
        <w:lang w:val="sr-Cyrl-RS" w:eastAsia="en-US"/>
      </w:rPr>
    </w:pPr>
  </w:p>
  <w:p w14:paraId="7F2D912C" w14:textId="77777777" w:rsidR="00B66B0A" w:rsidRPr="00C655E4" w:rsidRDefault="00B66B0A" w:rsidP="002C2B2B">
    <w:pPr>
      <w:suppressAutoHyphens w:val="0"/>
      <w:jc w:val="center"/>
      <w:rPr>
        <w:b/>
        <w:sz w:val="20"/>
        <w:lang w:val="sr-Cyrl-RS" w:eastAsia="en-US"/>
      </w:rPr>
    </w:pPr>
    <w:r w:rsidRPr="00C655E4">
      <w:rPr>
        <w:b/>
        <w:sz w:val="20"/>
        <w:lang w:val="sr-Cyrl-RS" w:eastAsia="en-US"/>
      </w:rPr>
      <w:t>Република Србија</w:t>
    </w:r>
  </w:p>
  <w:p w14:paraId="1227535A" w14:textId="77777777" w:rsidR="00B66B0A" w:rsidRPr="00C655E4" w:rsidRDefault="00B66B0A"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09B55BAC" w14:textId="77777777" w:rsidR="00B66B0A" w:rsidRPr="00C655E4" w:rsidRDefault="00B66B0A"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0D8A7CE6" w14:textId="77777777" w:rsidR="00B66B0A" w:rsidRPr="00C655E4" w:rsidRDefault="00B66B0A" w:rsidP="002C2B2B">
    <w:pPr>
      <w:jc w:val="center"/>
      <w:rPr>
        <w:b/>
        <w:sz w:val="20"/>
        <w:lang w:val="sr-Cyrl-RS" w:eastAsia="sr-Latn-RS"/>
      </w:rPr>
    </w:pPr>
    <w:r w:rsidRPr="00C655E4">
      <w:rPr>
        <w:b/>
        <w:sz w:val="20"/>
        <w:lang w:val="sr-Cyrl-RS" w:eastAsia="sr-Latn-RS"/>
      </w:rPr>
      <w:t>Број О-1/2016</w:t>
    </w:r>
  </w:p>
  <w:p w14:paraId="14E64BDD" w14:textId="77777777" w:rsidR="00B66B0A" w:rsidRPr="00B523DB" w:rsidRDefault="00B66B0A" w:rsidP="001D2678">
    <w:pPr>
      <w:jc w:val="center"/>
      <w:rPr>
        <w:sz w:val="20"/>
        <w:lang w:val="sr-Cyrl-RS"/>
      </w:rPr>
    </w:pPr>
  </w:p>
  <w:p w14:paraId="61F91BA0" w14:textId="77777777" w:rsidR="00B66B0A" w:rsidRPr="00B523DB" w:rsidRDefault="00B66B0A" w:rsidP="00AF1A89">
    <w:pPr>
      <w:jc w:val="center"/>
      <w:rPr>
        <w:sz w:val="20"/>
        <w:lang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92F7" w14:textId="77777777" w:rsidR="00B66B0A" w:rsidRDefault="00B66B0A" w:rsidP="00AF1A89">
    <w:pPr>
      <w:suppressAutoHyphens w:val="0"/>
      <w:jc w:val="center"/>
      <w:rPr>
        <w:b/>
        <w:sz w:val="16"/>
        <w:szCs w:val="16"/>
        <w:lang w:val="sr-Cyrl-RS" w:eastAsia="en-US"/>
      </w:rPr>
    </w:pPr>
  </w:p>
  <w:p w14:paraId="6AD3F1AF" w14:textId="77777777" w:rsidR="00B66B0A" w:rsidRDefault="00B66B0A" w:rsidP="00AF1A89">
    <w:pPr>
      <w:suppressAutoHyphens w:val="0"/>
      <w:jc w:val="center"/>
      <w:rPr>
        <w:b/>
        <w:sz w:val="16"/>
        <w:szCs w:val="16"/>
        <w:lang w:val="sr-Cyrl-RS" w:eastAsia="en-US"/>
      </w:rPr>
    </w:pPr>
  </w:p>
  <w:p w14:paraId="5FEBAC40" w14:textId="77777777" w:rsidR="00B66B0A" w:rsidRPr="001050D1" w:rsidRDefault="00B66B0A" w:rsidP="00AF1A89">
    <w:pPr>
      <w:suppressAutoHyphens w:val="0"/>
      <w:jc w:val="center"/>
      <w:rPr>
        <w:b/>
        <w:sz w:val="16"/>
        <w:szCs w:val="16"/>
        <w:lang w:val="sr-Cyrl-RS" w:eastAsia="en-US"/>
      </w:rPr>
    </w:pPr>
    <w:r w:rsidRPr="001050D1">
      <w:rPr>
        <w:b/>
        <w:sz w:val="16"/>
        <w:szCs w:val="16"/>
        <w:lang w:val="sr-Cyrl-RS" w:eastAsia="en-US"/>
      </w:rPr>
      <w:t>Република Србија</w:t>
    </w:r>
  </w:p>
  <w:p w14:paraId="6F3BFFD2" w14:textId="77777777" w:rsidR="00B66B0A" w:rsidRPr="00492270" w:rsidRDefault="00B66B0A" w:rsidP="00AF1A89">
    <w:pPr>
      <w:suppressAutoHyphens w:val="0"/>
      <w:jc w:val="center"/>
      <w:rPr>
        <w:sz w:val="16"/>
        <w:szCs w:val="16"/>
        <w:lang w:val="sr-Cyrl-RS" w:eastAsia="en-US"/>
      </w:rPr>
    </w:pPr>
    <w:r w:rsidRPr="00492270">
      <w:rPr>
        <w:sz w:val="16"/>
        <w:szCs w:val="16"/>
        <w:lang w:val="sr-Cyrl-RS" w:eastAsia="en-US"/>
      </w:rPr>
      <w:t>Министарство трговине</w:t>
    </w:r>
    <w:r>
      <w:rPr>
        <w:sz w:val="16"/>
        <w:szCs w:val="16"/>
        <w:lang w:val="sr-Cyrl-RS" w:eastAsia="en-US"/>
      </w:rPr>
      <w:t>, туризма</w:t>
    </w:r>
    <w:r w:rsidRPr="00492270">
      <w:rPr>
        <w:sz w:val="16"/>
        <w:szCs w:val="16"/>
        <w:lang w:val="sr-Cyrl-RS" w:eastAsia="en-US"/>
      </w:rPr>
      <w:t xml:space="preserve"> и телекомуникација</w:t>
    </w:r>
  </w:p>
  <w:p w14:paraId="6BD1FCB2" w14:textId="77777777" w:rsidR="00B66B0A" w:rsidRPr="00196198" w:rsidRDefault="00B66B0A" w:rsidP="00196198">
    <w:pPr>
      <w:jc w:val="center"/>
      <w:rPr>
        <w:sz w:val="20"/>
        <w:lang w:val="sr-Cyrl-RS"/>
      </w:rPr>
    </w:pPr>
    <w:r w:rsidRPr="00196198">
      <w:rPr>
        <w:sz w:val="20"/>
        <w:lang w:val="sr-Cyrl-RS"/>
      </w:rPr>
      <w:t>Јавна набавка добара - комуникационе опреме за умрежавање образовних институција, број јавне набавке О-1/2016</w:t>
    </w:r>
  </w:p>
  <w:p w14:paraId="71D81798" w14:textId="77777777" w:rsidR="00B66B0A" w:rsidRPr="00492270" w:rsidRDefault="00B66B0A" w:rsidP="00196198">
    <w:pPr>
      <w:jc w:val="center"/>
      <w:rPr>
        <w:sz w:val="16"/>
        <w:szCs w:val="16"/>
        <w:lang w:eastAsia="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BFB8" w14:textId="77777777" w:rsidR="00B66B0A" w:rsidRPr="002C2B2B" w:rsidRDefault="00B66B0A" w:rsidP="002C2B2B">
    <w:pPr>
      <w:suppressAutoHyphens w:val="0"/>
      <w:jc w:val="center"/>
      <w:rPr>
        <w:b/>
        <w:sz w:val="20"/>
        <w:lang w:val="sr-Cyrl-RS" w:eastAsia="en-US"/>
      </w:rPr>
    </w:pPr>
    <w:r w:rsidRPr="002C2B2B">
      <w:rPr>
        <w:b/>
        <w:sz w:val="20"/>
        <w:lang w:val="sr-Cyrl-RS" w:eastAsia="en-US"/>
      </w:rPr>
      <w:t>Република Србија</w:t>
    </w:r>
  </w:p>
  <w:p w14:paraId="4287AB7E" w14:textId="77777777" w:rsidR="00B66B0A" w:rsidRPr="002C2B2B" w:rsidRDefault="00B66B0A" w:rsidP="002C2B2B">
    <w:pPr>
      <w:suppressAutoHyphens w:val="0"/>
      <w:jc w:val="center"/>
      <w:rPr>
        <w:sz w:val="20"/>
        <w:lang w:val="sr-Cyrl-RS" w:eastAsia="en-US"/>
      </w:rPr>
    </w:pPr>
    <w:r w:rsidRPr="002C2B2B">
      <w:rPr>
        <w:sz w:val="20"/>
        <w:lang w:val="sr-Cyrl-RS" w:eastAsia="en-US"/>
      </w:rPr>
      <w:t>Министарство трговине, туризма и телекомуникација</w:t>
    </w:r>
  </w:p>
  <w:p w14:paraId="69CADCB5" w14:textId="77777777" w:rsidR="00B66B0A" w:rsidRPr="002C2B2B" w:rsidRDefault="00B66B0A" w:rsidP="002C2B2B">
    <w:pPr>
      <w:jc w:val="center"/>
      <w:rPr>
        <w:b/>
        <w:sz w:val="20"/>
        <w:lang w:val="sr-Cyrl-RS" w:eastAsia="sr-Latn-RS"/>
      </w:rPr>
    </w:pPr>
    <w:r w:rsidRPr="002C2B2B">
      <w:rPr>
        <w:sz w:val="20"/>
        <w:lang w:val="sr-Cyrl-RS" w:eastAsia="en-US"/>
      </w:rPr>
      <w:t xml:space="preserve">Јавна набавка </w:t>
    </w:r>
    <w:r w:rsidRPr="002C2B2B">
      <w:rPr>
        <w:b/>
        <w:sz w:val="20"/>
        <w:lang w:val="sr-Cyrl-RS" w:eastAsia="sr-Latn-RS"/>
      </w:rPr>
      <w:t>добара - комуникационе опреме за умрежавање образовних институција</w:t>
    </w:r>
  </w:p>
  <w:p w14:paraId="26820716" w14:textId="77777777" w:rsidR="00B66B0A" w:rsidRPr="002C2B2B" w:rsidRDefault="00B66B0A" w:rsidP="002C2B2B">
    <w:pPr>
      <w:jc w:val="center"/>
      <w:rPr>
        <w:b/>
        <w:sz w:val="20"/>
        <w:lang w:val="sr-Cyrl-RS" w:eastAsia="sr-Latn-RS"/>
      </w:rPr>
    </w:pPr>
    <w:r w:rsidRPr="002C2B2B">
      <w:rPr>
        <w:b/>
        <w:sz w:val="20"/>
        <w:lang w:val="sr-Cyrl-RS" w:eastAsia="sr-Latn-RS"/>
      </w:rPr>
      <w:t>Број О-1/2016</w:t>
    </w:r>
  </w:p>
  <w:p w14:paraId="6556B014" w14:textId="77777777" w:rsidR="00B66B0A" w:rsidRDefault="00B66B0A">
    <w:pPr>
      <w:pStyle w:val="Zaglavljestranice"/>
      <w:rPr>
        <w:lang w:val="sr-Cyrl-RS"/>
      </w:rPr>
    </w:pPr>
  </w:p>
  <w:p w14:paraId="49ADEE58" w14:textId="77777777" w:rsidR="00B66B0A" w:rsidRDefault="00B66B0A">
    <w:pPr>
      <w:pStyle w:val="Zaglavljestranice"/>
      <w:rPr>
        <w:lang w:val="sr-Cyrl-RS"/>
      </w:rPr>
    </w:pPr>
  </w:p>
  <w:p w14:paraId="309D8235" w14:textId="77777777" w:rsidR="00B66B0A" w:rsidRPr="0017420F" w:rsidRDefault="00B66B0A">
    <w:pPr>
      <w:pStyle w:val="Zaglavljestranice"/>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Naslov4"/>
      <w:lvlText w:val=""/>
      <w:lvlJc w:val="left"/>
      <w:pPr>
        <w:tabs>
          <w:tab w:val="num" w:pos="0"/>
        </w:tabs>
      </w:pPr>
    </w:lvl>
    <w:lvl w:ilvl="4">
      <w:start w:val="1"/>
      <w:numFmt w:val="none"/>
      <w:pStyle w:val="Naslov5"/>
      <w:lvlText w:val=""/>
      <w:lvlJc w:val="left"/>
      <w:pPr>
        <w:tabs>
          <w:tab w:val="num" w:pos="0"/>
        </w:tabs>
      </w:pPr>
    </w:lvl>
    <w:lvl w:ilvl="5">
      <w:start w:val="1"/>
      <w:numFmt w:val="none"/>
      <w:pStyle w:val="Naslov6"/>
      <w:lvlText w:val=""/>
      <w:lvlJc w:val="left"/>
      <w:pPr>
        <w:tabs>
          <w:tab w:val="num" w:pos="0"/>
        </w:tabs>
      </w:pPr>
    </w:lvl>
    <w:lvl w:ilvl="6">
      <w:start w:val="1"/>
      <w:numFmt w:val="none"/>
      <w:pStyle w:val="Naslov7"/>
      <w:lvlText w:val=""/>
      <w:lvlJc w:val="left"/>
      <w:pPr>
        <w:tabs>
          <w:tab w:val="num" w:pos="0"/>
        </w:tabs>
      </w:pPr>
    </w:lvl>
    <w:lvl w:ilvl="7">
      <w:start w:val="1"/>
      <w:numFmt w:val="none"/>
      <w:pStyle w:val="Naslov8"/>
      <w:lvlText w:val=""/>
      <w:lvlJc w:val="left"/>
      <w:pPr>
        <w:tabs>
          <w:tab w:val="num" w:pos="0"/>
        </w:tabs>
      </w:pPr>
    </w:lvl>
    <w:lvl w:ilvl="8">
      <w:start w:val="1"/>
      <w:numFmt w:val="none"/>
      <w:pStyle w:val="Naslov9"/>
      <w:lvlText w:val=""/>
      <w:lvlJc w:val="left"/>
      <w:pPr>
        <w:tabs>
          <w:tab w:val="num" w:pos="0"/>
        </w:tabs>
      </w:pPr>
    </w:lvl>
  </w:abstractNum>
  <w:abstractNum w:abstractNumId="49">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4643E0E"/>
    <w:multiLevelType w:val="hybridMultilevel"/>
    <w:tmpl w:val="C0A63912"/>
    <w:lvl w:ilvl="0" w:tplc="08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D87AF1"/>
    <w:multiLevelType w:val="multilevel"/>
    <w:tmpl w:val="B5FCF6C2"/>
    <w:lvl w:ilvl="0">
      <w:start w:val="1"/>
      <w:numFmt w:val="decimal"/>
      <w:pStyle w:val="Naslov1"/>
      <w:lvlText w:val="%1."/>
      <w:lvlJc w:val="left"/>
      <w:pPr>
        <w:ind w:left="3196" w:hanging="360"/>
      </w:pPr>
      <w:rPr>
        <w:rFonts w:hint="default"/>
      </w:rPr>
    </w:lvl>
    <w:lvl w:ilvl="1">
      <w:start w:val="1"/>
      <w:numFmt w:val="decimal"/>
      <w:pStyle w:val="Naslov2"/>
      <w:lvlText w:val="%1.%2."/>
      <w:lvlJc w:val="left"/>
      <w:pPr>
        <w:ind w:left="702" w:hanging="432"/>
      </w:pPr>
      <w:rPr>
        <w:rFonts w:ascii="Arial" w:hAnsi="Arial" w:cs="Arial" w:hint="default"/>
        <w:b/>
        <w:color w:val="auto"/>
        <w:sz w:val="22"/>
        <w:szCs w:val="22"/>
      </w:rPr>
    </w:lvl>
    <w:lvl w:ilvl="2">
      <w:start w:val="1"/>
      <w:numFmt w:val="decimal"/>
      <w:pStyle w:val="Naslov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2B034ED7"/>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B9558F"/>
    <w:multiLevelType w:val="hybridMultilevel"/>
    <w:tmpl w:val="42AE582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8">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0">
    <w:nsid w:val="3BD34070"/>
    <w:multiLevelType w:val="hybridMultilevel"/>
    <w:tmpl w:val="89B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2">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9C1A84"/>
    <w:multiLevelType w:val="hybridMultilevel"/>
    <w:tmpl w:val="5E404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E7E5EA9"/>
    <w:multiLevelType w:val="hybridMultilevel"/>
    <w:tmpl w:val="66122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41B31FA"/>
    <w:multiLevelType w:val="hybridMultilevel"/>
    <w:tmpl w:val="2224323C"/>
    <w:lvl w:ilvl="0" w:tplc="8FF2C024">
      <w:start w:val="1"/>
      <w:numFmt w:val="decimal"/>
      <w:lvlText w:val="%1."/>
      <w:lvlJc w:val="left"/>
      <w:pPr>
        <w:ind w:left="720" w:hanging="360"/>
      </w:pPr>
      <w:rPr>
        <w:rFonts w:ascii="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71">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4C4684"/>
    <w:multiLevelType w:val="hybridMultilevel"/>
    <w:tmpl w:val="DE621940"/>
    <w:lvl w:ilvl="0" w:tplc="D59693E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7FC5A5E"/>
    <w:multiLevelType w:val="hybridMultilevel"/>
    <w:tmpl w:val="F8D4718E"/>
    <w:lvl w:ilvl="0" w:tplc="52CA9B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AFF56BA"/>
    <w:multiLevelType w:val="hybridMultilevel"/>
    <w:tmpl w:val="5FA0D338"/>
    <w:lvl w:ilvl="0" w:tplc="8588461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D97904"/>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E137FF"/>
    <w:multiLevelType w:val="hybridMultilevel"/>
    <w:tmpl w:val="DE5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61"/>
  </w:num>
  <w:num w:numId="3">
    <w:abstractNumId w:val="50"/>
  </w:num>
  <w:num w:numId="4">
    <w:abstractNumId w:val="59"/>
  </w:num>
  <w:num w:numId="5">
    <w:abstractNumId w:val="63"/>
  </w:num>
  <w:num w:numId="6">
    <w:abstractNumId w:val="58"/>
  </w:num>
  <w:num w:numId="7">
    <w:abstractNumId w:val="66"/>
  </w:num>
  <w:num w:numId="8">
    <w:abstractNumId w:val="52"/>
  </w:num>
  <w:num w:numId="9">
    <w:abstractNumId w:val="74"/>
  </w:num>
  <w:num w:numId="10">
    <w:abstractNumId w:val="54"/>
  </w:num>
  <w:num w:numId="11">
    <w:abstractNumId w:val="70"/>
  </w:num>
  <w:num w:numId="12">
    <w:abstractNumId w:val="64"/>
  </w:num>
  <w:num w:numId="13">
    <w:abstractNumId w:val="68"/>
  </w:num>
  <w:num w:numId="14">
    <w:abstractNumId w:val="62"/>
  </w:num>
  <w:num w:numId="15">
    <w:abstractNumId w:val="63"/>
  </w:num>
  <w:num w:numId="16">
    <w:abstractNumId w:val="71"/>
  </w:num>
  <w:num w:numId="17">
    <w:abstractNumId w:val="50"/>
  </w:num>
  <w:num w:numId="18">
    <w:abstractNumId w:val="75"/>
  </w:num>
  <w:num w:numId="19">
    <w:abstractNumId w:val="67"/>
  </w:num>
  <w:num w:numId="20">
    <w:abstractNumId w:val="60"/>
  </w:num>
  <w:num w:numId="21">
    <w:abstractNumId w:val="76"/>
  </w:num>
  <w:num w:numId="22">
    <w:abstractNumId w:val="73"/>
  </w:num>
  <w:num w:numId="23">
    <w:abstractNumId w:val="55"/>
  </w:num>
  <w:num w:numId="24">
    <w:abstractNumId w:val="51"/>
  </w:num>
  <w:num w:numId="25">
    <w:abstractNumId w:val="53"/>
  </w:num>
  <w:num w:numId="26">
    <w:abstractNumId w:val="65"/>
  </w:num>
  <w:num w:numId="27">
    <w:abstractNumId w:val="57"/>
  </w:num>
  <w:num w:numId="28">
    <w:abstractNumId w:val="77"/>
  </w:num>
  <w:num w:numId="29">
    <w:abstractNumId w:val="49"/>
  </w:num>
  <w:num w:numId="30">
    <w:abstractNumId w:val="72"/>
  </w:num>
  <w:num w:numId="31">
    <w:abstractNumId w:val="69"/>
  </w:num>
  <w:num w:numId="32">
    <w:abstractNumId w:val="79"/>
  </w:num>
  <w:num w:numId="33">
    <w:abstractNumId w:val="78"/>
  </w:num>
  <w:num w:numId="34">
    <w:abstractNumId w:val="5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q03fHsuCy8fc/RlCKGjPVduef092FnaSX4HaHe+sXtQc6ZBSr0w6QBiTx/D2ZBsC/7FlVsfj4E1DjOa7sPtg==" w:salt="mdVEApSE/7beX+E1URGEDw=="/>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5BEB"/>
    <w:rsid w:val="00046BE9"/>
    <w:rsid w:val="00046EEF"/>
    <w:rsid w:val="00046F1D"/>
    <w:rsid w:val="00047042"/>
    <w:rsid w:val="00047A31"/>
    <w:rsid w:val="00050089"/>
    <w:rsid w:val="00050346"/>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7250"/>
    <w:rsid w:val="00070234"/>
    <w:rsid w:val="000711DD"/>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24C5"/>
    <w:rsid w:val="000C2E30"/>
    <w:rsid w:val="000C3A5A"/>
    <w:rsid w:val="000C403E"/>
    <w:rsid w:val="000C437C"/>
    <w:rsid w:val="000C491B"/>
    <w:rsid w:val="000C4F71"/>
    <w:rsid w:val="000C5E60"/>
    <w:rsid w:val="000C7040"/>
    <w:rsid w:val="000C7636"/>
    <w:rsid w:val="000C7B91"/>
    <w:rsid w:val="000C7D4B"/>
    <w:rsid w:val="000D00E4"/>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7FC2"/>
    <w:rsid w:val="000F0AEF"/>
    <w:rsid w:val="000F0C38"/>
    <w:rsid w:val="000F1B28"/>
    <w:rsid w:val="000F21FB"/>
    <w:rsid w:val="000F3171"/>
    <w:rsid w:val="000F344D"/>
    <w:rsid w:val="000F35A2"/>
    <w:rsid w:val="000F4109"/>
    <w:rsid w:val="000F5980"/>
    <w:rsid w:val="000F5C5B"/>
    <w:rsid w:val="000F6D51"/>
    <w:rsid w:val="000F70C1"/>
    <w:rsid w:val="000F727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6F30"/>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EED"/>
    <w:rsid w:val="001915E8"/>
    <w:rsid w:val="00191C5C"/>
    <w:rsid w:val="00192155"/>
    <w:rsid w:val="00192224"/>
    <w:rsid w:val="001922D0"/>
    <w:rsid w:val="00192BE4"/>
    <w:rsid w:val="00193ED8"/>
    <w:rsid w:val="001947D5"/>
    <w:rsid w:val="001948C6"/>
    <w:rsid w:val="00194903"/>
    <w:rsid w:val="0019499D"/>
    <w:rsid w:val="00196198"/>
    <w:rsid w:val="00196727"/>
    <w:rsid w:val="00196A5F"/>
    <w:rsid w:val="00196F8E"/>
    <w:rsid w:val="001A0BD5"/>
    <w:rsid w:val="001A0DA9"/>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1A25"/>
    <w:rsid w:val="001D227D"/>
    <w:rsid w:val="001D2678"/>
    <w:rsid w:val="001D2B30"/>
    <w:rsid w:val="001D3C84"/>
    <w:rsid w:val="001D4D80"/>
    <w:rsid w:val="001D5159"/>
    <w:rsid w:val="001D5473"/>
    <w:rsid w:val="001D5729"/>
    <w:rsid w:val="001D5CF7"/>
    <w:rsid w:val="001D713E"/>
    <w:rsid w:val="001D721A"/>
    <w:rsid w:val="001E0260"/>
    <w:rsid w:val="001E0F4B"/>
    <w:rsid w:val="001E134C"/>
    <w:rsid w:val="001E13D7"/>
    <w:rsid w:val="001E336D"/>
    <w:rsid w:val="001E3B04"/>
    <w:rsid w:val="001E5832"/>
    <w:rsid w:val="001E650A"/>
    <w:rsid w:val="001E659A"/>
    <w:rsid w:val="001E6931"/>
    <w:rsid w:val="001E6C8B"/>
    <w:rsid w:val="001E7D05"/>
    <w:rsid w:val="001F055C"/>
    <w:rsid w:val="001F05D3"/>
    <w:rsid w:val="001F06A7"/>
    <w:rsid w:val="001F11C3"/>
    <w:rsid w:val="001F1739"/>
    <w:rsid w:val="001F20A0"/>
    <w:rsid w:val="001F2AC6"/>
    <w:rsid w:val="001F3D9A"/>
    <w:rsid w:val="001F44CA"/>
    <w:rsid w:val="001F46FB"/>
    <w:rsid w:val="001F4E4B"/>
    <w:rsid w:val="001F5035"/>
    <w:rsid w:val="001F5F4D"/>
    <w:rsid w:val="00200147"/>
    <w:rsid w:val="002008DA"/>
    <w:rsid w:val="00200A1C"/>
    <w:rsid w:val="00200FE4"/>
    <w:rsid w:val="00201BFA"/>
    <w:rsid w:val="00202325"/>
    <w:rsid w:val="0020243A"/>
    <w:rsid w:val="00204027"/>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12CF"/>
    <w:rsid w:val="00221811"/>
    <w:rsid w:val="0022182D"/>
    <w:rsid w:val="00221D84"/>
    <w:rsid w:val="00221F97"/>
    <w:rsid w:val="00221FD5"/>
    <w:rsid w:val="00222383"/>
    <w:rsid w:val="002225FD"/>
    <w:rsid w:val="00222664"/>
    <w:rsid w:val="00224A6D"/>
    <w:rsid w:val="00225308"/>
    <w:rsid w:val="002254BF"/>
    <w:rsid w:val="002256DD"/>
    <w:rsid w:val="00226869"/>
    <w:rsid w:val="0022686A"/>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837"/>
    <w:rsid w:val="002369AA"/>
    <w:rsid w:val="002404C3"/>
    <w:rsid w:val="002412BB"/>
    <w:rsid w:val="00241424"/>
    <w:rsid w:val="002414A5"/>
    <w:rsid w:val="00241671"/>
    <w:rsid w:val="00241968"/>
    <w:rsid w:val="00241B12"/>
    <w:rsid w:val="00241ED5"/>
    <w:rsid w:val="00242DF8"/>
    <w:rsid w:val="00243829"/>
    <w:rsid w:val="00247282"/>
    <w:rsid w:val="00247BDF"/>
    <w:rsid w:val="00250964"/>
    <w:rsid w:val="00250D10"/>
    <w:rsid w:val="00250F95"/>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1249"/>
    <w:rsid w:val="00261349"/>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559E"/>
    <w:rsid w:val="00275620"/>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B2B"/>
    <w:rsid w:val="002C3141"/>
    <w:rsid w:val="002C3459"/>
    <w:rsid w:val="002C34EE"/>
    <w:rsid w:val="002C3C74"/>
    <w:rsid w:val="002C3D2D"/>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B36"/>
    <w:rsid w:val="003372D6"/>
    <w:rsid w:val="00340B82"/>
    <w:rsid w:val="003411F4"/>
    <w:rsid w:val="0034220C"/>
    <w:rsid w:val="00342993"/>
    <w:rsid w:val="00343DF8"/>
    <w:rsid w:val="00343EBB"/>
    <w:rsid w:val="00345218"/>
    <w:rsid w:val="00345AD9"/>
    <w:rsid w:val="00346014"/>
    <w:rsid w:val="00346FED"/>
    <w:rsid w:val="003477C1"/>
    <w:rsid w:val="00347D46"/>
    <w:rsid w:val="00350717"/>
    <w:rsid w:val="00350B4E"/>
    <w:rsid w:val="0035126E"/>
    <w:rsid w:val="00351B75"/>
    <w:rsid w:val="00351C0D"/>
    <w:rsid w:val="00352250"/>
    <w:rsid w:val="00352CBF"/>
    <w:rsid w:val="003540EC"/>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B3A"/>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AD0"/>
    <w:rsid w:val="00464D12"/>
    <w:rsid w:val="00465220"/>
    <w:rsid w:val="00465C1F"/>
    <w:rsid w:val="00465E78"/>
    <w:rsid w:val="0046641A"/>
    <w:rsid w:val="00466485"/>
    <w:rsid w:val="00466909"/>
    <w:rsid w:val="004669D3"/>
    <w:rsid w:val="00466BD5"/>
    <w:rsid w:val="004701A2"/>
    <w:rsid w:val="0047031A"/>
    <w:rsid w:val="00470BB8"/>
    <w:rsid w:val="004710D1"/>
    <w:rsid w:val="004721EA"/>
    <w:rsid w:val="004729A7"/>
    <w:rsid w:val="00472D71"/>
    <w:rsid w:val="004735F9"/>
    <w:rsid w:val="00473CD4"/>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7309"/>
    <w:rsid w:val="0048743E"/>
    <w:rsid w:val="00487568"/>
    <w:rsid w:val="0048762C"/>
    <w:rsid w:val="004902AA"/>
    <w:rsid w:val="0049046B"/>
    <w:rsid w:val="00490A4C"/>
    <w:rsid w:val="00490B24"/>
    <w:rsid w:val="00490E12"/>
    <w:rsid w:val="00490FE9"/>
    <w:rsid w:val="00491F1C"/>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2434"/>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36B"/>
    <w:rsid w:val="0053188C"/>
    <w:rsid w:val="0053299C"/>
    <w:rsid w:val="00533083"/>
    <w:rsid w:val="00533284"/>
    <w:rsid w:val="005338A3"/>
    <w:rsid w:val="00534390"/>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81406"/>
    <w:rsid w:val="00583DBF"/>
    <w:rsid w:val="00583E34"/>
    <w:rsid w:val="0058501F"/>
    <w:rsid w:val="00585D55"/>
    <w:rsid w:val="00585DDB"/>
    <w:rsid w:val="00585E3A"/>
    <w:rsid w:val="0058734C"/>
    <w:rsid w:val="00587B47"/>
    <w:rsid w:val="0059007B"/>
    <w:rsid w:val="00590D3D"/>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9D4"/>
    <w:rsid w:val="006144C6"/>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454B"/>
    <w:rsid w:val="00634680"/>
    <w:rsid w:val="00634B29"/>
    <w:rsid w:val="00634B35"/>
    <w:rsid w:val="006356E8"/>
    <w:rsid w:val="00635CE3"/>
    <w:rsid w:val="0063667A"/>
    <w:rsid w:val="006368C0"/>
    <w:rsid w:val="00637D06"/>
    <w:rsid w:val="0064059C"/>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A7"/>
    <w:rsid w:val="006A0C87"/>
    <w:rsid w:val="006A10D1"/>
    <w:rsid w:val="006A1CD1"/>
    <w:rsid w:val="006A2FEC"/>
    <w:rsid w:val="006A3059"/>
    <w:rsid w:val="006A32E3"/>
    <w:rsid w:val="006A3867"/>
    <w:rsid w:val="006A3A5C"/>
    <w:rsid w:val="006A3E46"/>
    <w:rsid w:val="006A3F23"/>
    <w:rsid w:val="006A4125"/>
    <w:rsid w:val="006A49E0"/>
    <w:rsid w:val="006A671E"/>
    <w:rsid w:val="006A6796"/>
    <w:rsid w:val="006A71EE"/>
    <w:rsid w:val="006A7DED"/>
    <w:rsid w:val="006B1833"/>
    <w:rsid w:val="006B299B"/>
    <w:rsid w:val="006B2A58"/>
    <w:rsid w:val="006B2F1E"/>
    <w:rsid w:val="006B3049"/>
    <w:rsid w:val="006B36FC"/>
    <w:rsid w:val="006B3C7F"/>
    <w:rsid w:val="006B46A6"/>
    <w:rsid w:val="006B4B7C"/>
    <w:rsid w:val="006B556C"/>
    <w:rsid w:val="006B564F"/>
    <w:rsid w:val="006B5AE8"/>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34"/>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634F"/>
    <w:rsid w:val="00736B8A"/>
    <w:rsid w:val="00736DDD"/>
    <w:rsid w:val="00737550"/>
    <w:rsid w:val="00737A2A"/>
    <w:rsid w:val="00737AE1"/>
    <w:rsid w:val="00737E52"/>
    <w:rsid w:val="00737EB8"/>
    <w:rsid w:val="00740126"/>
    <w:rsid w:val="007409DA"/>
    <w:rsid w:val="00740A5A"/>
    <w:rsid w:val="00741046"/>
    <w:rsid w:val="0074110D"/>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4A5"/>
    <w:rsid w:val="00780AD1"/>
    <w:rsid w:val="00780EC9"/>
    <w:rsid w:val="00781542"/>
    <w:rsid w:val="00781A1E"/>
    <w:rsid w:val="00782362"/>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862"/>
    <w:rsid w:val="007D4DC0"/>
    <w:rsid w:val="007D51A7"/>
    <w:rsid w:val="007D55AA"/>
    <w:rsid w:val="007D6C58"/>
    <w:rsid w:val="007D6F78"/>
    <w:rsid w:val="007D716C"/>
    <w:rsid w:val="007D7467"/>
    <w:rsid w:val="007D782E"/>
    <w:rsid w:val="007D7E8F"/>
    <w:rsid w:val="007E0856"/>
    <w:rsid w:val="007E0E44"/>
    <w:rsid w:val="007E1F7C"/>
    <w:rsid w:val="007E23D6"/>
    <w:rsid w:val="007E2FEE"/>
    <w:rsid w:val="007E458C"/>
    <w:rsid w:val="007E512C"/>
    <w:rsid w:val="007E59D5"/>
    <w:rsid w:val="007E5C20"/>
    <w:rsid w:val="007E6383"/>
    <w:rsid w:val="007E6904"/>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E5A"/>
    <w:rsid w:val="0081104C"/>
    <w:rsid w:val="00811BFD"/>
    <w:rsid w:val="0081283C"/>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524A"/>
    <w:rsid w:val="00835263"/>
    <w:rsid w:val="008358AF"/>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E64"/>
    <w:rsid w:val="00881EB3"/>
    <w:rsid w:val="008824BD"/>
    <w:rsid w:val="00882AF6"/>
    <w:rsid w:val="008834F2"/>
    <w:rsid w:val="008837A7"/>
    <w:rsid w:val="0088396D"/>
    <w:rsid w:val="008841F3"/>
    <w:rsid w:val="0088483D"/>
    <w:rsid w:val="008855F9"/>
    <w:rsid w:val="0088727F"/>
    <w:rsid w:val="00887413"/>
    <w:rsid w:val="00887C6A"/>
    <w:rsid w:val="00887EAD"/>
    <w:rsid w:val="0089011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5DB"/>
    <w:rsid w:val="009377BE"/>
    <w:rsid w:val="00937E52"/>
    <w:rsid w:val="00940764"/>
    <w:rsid w:val="009407ED"/>
    <w:rsid w:val="00940929"/>
    <w:rsid w:val="00940C0F"/>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98A"/>
    <w:rsid w:val="00975EE5"/>
    <w:rsid w:val="00976060"/>
    <w:rsid w:val="009769E4"/>
    <w:rsid w:val="00976E89"/>
    <w:rsid w:val="009771B3"/>
    <w:rsid w:val="00977B95"/>
    <w:rsid w:val="009801B1"/>
    <w:rsid w:val="009802EA"/>
    <w:rsid w:val="0098068B"/>
    <w:rsid w:val="00980D46"/>
    <w:rsid w:val="00981A27"/>
    <w:rsid w:val="00981EE2"/>
    <w:rsid w:val="00982F01"/>
    <w:rsid w:val="00983300"/>
    <w:rsid w:val="00983B9D"/>
    <w:rsid w:val="00983C29"/>
    <w:rsid w:val="00983D9C"/>
    <w:rsid w:val="00984178"/>
    <w:rsid w:val="00985263"/>
    <w:rsid w:val="00986196"/>
    <w:rsid w:val="009865D6"/>
    <w:rsid w:val="00987239"/>
    <w:rsid w:val="00990AA1"/>
    <w:rsid w:val="00990E4A"/>
    <w:rsid w:val="009927D3"/>
    <w:rsid w:val="00993452"/>
    <w:rsid w:val="00993822"/>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2DF9"/>
    <w:rsid w:val="009D373A"/>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4DF9"/>
    <w:rsid w:val="00A04FB6"/>
    <w:rsid w:val="00A05273"/>
    <w:rsid w:val="00A054BA"/>
    <w:rsid w:val="00A06157"/>
    <w:rsid w:val="00A07C34"/>
    <w:rsid w:val="00A07FF4"/>
    <w:rsid w:val="00A1024E"/>
    <w:rsid w:val="00A111C7"/>
    <w:rsid w:val="00A11C12"/>
    <w:rsid w:val="00A11D38"/>
    <w:rsid w:val="00A12557"/>
    <w:rsid w:val="00A128FE"/>
    <w:rsid w:val="00A13D92"/>
    <w:rsid w:val="00A14043"/>
    <w:rsid w:val="00A1420E"/>
    <w:rsid w:val="00A1540E"/>
    <w:rsid w:val="00A15633"/>
    <w:rsid w:val="00A1569B"/>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89C"/>
    <w:rsid w:val="00A41521"/>
    <w:rsid w:val="00A41655"/>
    <w:rsid w:val="00A419AB"/>
    <w:rsid w:val="00A425D3"/>
    <w:rsid w:val="00A42768"/>
    <w:rsid w:val="00A42C9B"/>
    <w:rsid w:val="00A444CB"/>
    <w:rsid w:val="00A44706"/>
    <w:rsid w:val="00A44AFD"/>
    <w:rsid w:val="00A4507A"/>
    <w:rsid w:val="00A45089"/>
    <w:rsid w:val="00A451EF"/>
    <w:rsid w:val="00A4522A"/>
    <w:rsid w:val="00A454CF"/>
    <w:rsid w:val="00A463A7"/>
    <w:rsid w:val="00A47B5D"/>
    <w:rsid w:val="00A47C37"/>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5BD"/>
    <w:rsid w:val="00A6360D"/>
    <w:rsid w:val="00A64729"/>
    <w:rsid w:val="00A647F2"/>
    <w:rsid w:val="00A64987"/>
    <w:rsid w:val="00A650C4"/>
    <w:rsid w:val="00A65347"/>
    <w:rsid w:val="00A65F32"/>
    <w:rsid w:val="00A662AE"/>
    <w:rsid w:val="00A673F8"/>
    <w:rsid w:val="00A6780D"/>
    <w:rsid w:val="00A67D03"/>
    <w:rsid w:val="00A7145A"/>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C0714"/>
    <w:rsid w:val="00AC101E"/>
    <w:rsid w:val="00AC1832"/>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4DC0"/>
    <w:rsid w:val="00AD5731"/>
    <w:rsid w:val="00AD5A6B"/>
    <w:rsid w:val="00AD6FDB"/>
    <w:rsid w:val="00AD7293"/>
    <w:rsid w:val="00AD7423"/>
    <w:rsid w:val="00AD7914"/>
    <w:rsid w:val="00AD79CA"/>
    <w:rsid w:val="00AE08D6"/>
    <w:rsid w:val="00AE168F"/>
    <w:rsid w:val="00AE1DB7"/>
    <w:rsid w:val="00AE1EE2"/>
    <w:rsid w:val="00AE21B2"/>
    <w:rsid w:val="00AE22C2"/>
    <w:rsid w:val="00AE3CAA"/>
    <w:rsid w:val="00AE4104"/>
    <w:rsid w:val="00AE48D7"/>
    <w:rsid w:val="00AE6B55"/>
    <w:rsid w:val="00AE6D75"/>
    <w:rsid w:val="00AE7387"/>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B3E"/>
    <w:rsid w:val="00B5569C"/>
    <w:rsid w:val="00B55A68"/>
    <w:rsid w:val="00B55CA5"/>
    <w:rsid w:val="00B55F93"/>
    <w:rsid w:val="00B5655C"/>
    <w:rsid w:val="00B56C01"/>
    <w:rsid w:val="00B56E18"/>
    <w:rsid w:val="00B60BC3"/>
    <w:rsid w:val="00B60D00"/>
    <w:rsid w:val="00B60D61"/>
    <w:rsid w:val="00B61490"/>
    <w:rsid w:val="00B6170B"/>
    <w:rsid w:val="00B61BA0"/>
    <w:rsid w:val="00B623FE"/>
    <w:rsid w:val="00B62809"/>
    <w:rsid w:val="00B62B5B"/>
    <w:rsid w:val="00B63174"/>
    <w:rsid w:val="00B63790"/>
    <w:rsid w:val="00B63BBD"/>
    <w:rsid w:val="00B6480F"/>
    <w:rsid w:val="00B64888"/>
    <w:rsid w:val="00B64BA5"/>
    <w:rsid w:val="00B64BDD"/>
    <w:rsid w:val="00B64D1F"/>
    <w:rsid w:val="00B64EEE"/>
    <w:rsid w:val="00B6644A"/>
    <w:rsid w:val="00B66B0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73F7"/>
    <w:rsid w:val="00B97435"/>
    <w:rsid w:val="00B975FA"/>
    <w:rsid w:val="00B9785C"/>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7449"/>
    <w:rsid w:val="00BE02F7"/>
    <w:rsid w:val="00BE0390"/>
    <w:rsid w:val="00BE1272"/>
    <w:rsid w:val="00BE12BA"/>
    <w:rsid w:val="00BE24E9"/>
    <w:rsid w:val="00BE29C7"/>
    <w:rsid w:val="00BE2F34"/>
    <w:rsid w:val="00BE4BDA"/>
    <w:rsid w:val="00BE5DDC"/>
    <w:rsid w:val="00BE61ED"/>
    <w:rsid w:val="00BE63D8"/>
    <w:rsid w:val="00BE71CA"/>
    <w:rsid w:val="00BE71E5"/>
    <w:rsid w:val="00BE78E1"/>
    <w:rsid w:val="00BE7900"/>
    <w:rsid w:val="00BF0880"/>
    <w:rsid w:val="00BF0A27"/>
    <w:rsid w:val="00BF0B79"/>
    <w:rsid w:val="00BF16D8"/>
    <w:rsid w:val="00BF3748"/>
    <w:rsid w:val="00BF37FD"/>
    <w:rsid w:val="00BF485B"/>
    <w:rsid w:val="00BF4FDD"/>
    <w:rsid w:val="00BF55F0"/>
    <w:rsid w:val="00BF67F3"/>
    <w:rsid w:val="00BF6FA0"/>
    <w:rsid w:val="00BF71BE"/>
    <w:rsid w:val="00BF7F16"/>
    <w:rsid w:val="00C00B03"/>
    <w:rsid w:val="00C00DA6"/>
    <w:rsid w:val="00C00FF2"/>
    <w:rsid w:val="00C01178"/>
    <w:rsid w:val="00C01A22"/>
    <w:rsid w:val="00C02104"/>
    <w:rsid w:val="00C03ECF"/>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ABA"/>
    <w:rsid w:val="00C35004"/>
    <w:rsid w:val="00C35F14"/>
    <w:rsid w:val="00C36A73"/>
    <w:rsid w:val="00C3701E"/>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865"/>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EEB"/>
    <w:rsid w:val="00CB24A2"/>
    <w:rsid w:val="00CB2502"/>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D23"/>
    <w:rsid w:val="00CC6135"/>
    <w:rsid w:val="00CC62ED"/>
    <w:rsid w:val="00CC6793"/>
    <w:rsid w:val="00CC70D2"/>
    <w:rsid w:val="00CD01E7"/>
    <w:rsid w:val="00CD048B"/>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BD"/>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6494"/>
    <w:rsid w:val="00D46607"/>
    <w:rsid w:val="00D46ECF"/>
    <w:rsid w:val="00D47975"/>
    <w:rsid w:val="00D47BD4"/>
    <w:rsid w:val="00D51A1D"/>
    <w:rsid w:val="00D52780"/>
    <w:rsid w:val="00D5400D"/>
    <w:rsid w:val="00D545B8"/>
    <w:rsid w:val="00D54904"/>
    <w:rsid w:val="00D55912"/>
    <w:rsid w:val="00D55A27"/>
    <w:rsid w:val="00D55D05"/>
    <w:rsid w:val="00D568F1"/>
    <w:rsid w:val="00D56ADB"/>
    <w:rsid w:val="00D574D4"/>
    <w:rsid w:val="00D6002E"/>
    <w:rsid w:val="00D61BB0"/>
    <w:rsid w:val="00D6250A"/>
    <w:rsid w:val="00D632A8"/>
    <w:rsid w:val="00D63AE1"/>
    <w:rsid w:val="00D64491"/>
    <w:rsid w:val="00D648C5"/>
    <w:rsid w:val="00D64D4E"/>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875"/>
    <w:rsid w:val="00D75B26"/>
    <w:rsid w:val="00D75E68"/>
    <w:rsid w:val="00D75F90"/>
    <w:rsid w:val="00D766DC"/>
    <w:rsid w:val="00D767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62B"/>
    <w:rsid w:val="00DE6A2C"/>
    <w:rsid w:val="00DE7552"/>
    <w:rsid w:val="00DE7CA9"/>
    <w:rsid w:val="00DF01CF"/>
    <w:rsid w:val="00DF06C2"/>
    <w:rsid w:val="00DF17E8"/>
    <w:rsid w:val="00DF198D"/>
    <w:rsid w:val="00DF19F1"/>
    <w:rsid w:val="00DF318B"/>
    <w:rsid w:val="00DF3598"/>
    <w:rsid w:val="00DF4D43"/>
    <w:rsid w:val="00DF5454"/>
    <w:rsid w:val="00DF6129"/>
    <w:rsid w:val="00DF64F9"/>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382E"/>
    <w:rsid w:val="00E2396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323"/>
    <w:rsid w:val="00E473B6"/>
    <w:rsid w:val="00E47AF8"/>
    <w:rsid w:val="00E50F70"/>
    <w:rsid w:val="00E50F76"/>
    <w:rsid w:val="00E511A3"/>
    <w:rsid w:val="00E5120C"/>
    <w:rsid w:val="00E513DF"/>
    <w:rsid w:val="00E51B87"/>
    <w:rsid w:val="00E52E21"/>
    <w:rsid w:val="00E540DB"/>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1CB"/>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101D8"/>
    <w:rsid w:val="00F112AE"/>
    <w:rsid w:val="00F112C2"/>
    <w:rsid w:val="00F114B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0FAF"/>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8C7"/>
    <w:rsid w:val="00F47C3B"/>
    <w:rsid w:val="00F50C4A"/>
    <w:rsid w:val="00F50D80"/>
    <w:rsid w:val="00F5129C"/>
    <w:rsid w:val="00F5179C"/>
    <w:rsid w:val="00F51EE6"/>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629A"/>
    <w:rsid w:val="00F96608"/>
    <w:rsid w:val="00F97339"/>
    <w:rsid w:val="00F979BD"/>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CD"/>
    <w:rsid w:val="00FC58AF"/>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90CE9B3E-2C53-4D4E-A8BA-50A0BBFF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Naslov1">
    <w:name w:val="heading 1"/>
    <w:basedOn w:val="Normal"/>
    <w:next w:val="Normal"/>
    <w:link w:val="Naslov1Char"/>
    <w:qFormat/>
    <w:pPr>
      <w:keepNext/>
      <w:numPr>
        <w:numId w:val="23"/>
      </w:numPr>
      <w:jc w:val="center"/>
      <w:outlineLvl w:val="0"/>
    </w:pPr>
    <w:rPr>
      <w:b/>
      <w:bCs/>
    </w:rPr>
  </w:style>
  <w:style w:type="paragraph" w:styleId="Naslov2">
    <w:name w:val="heading 2"/>
    <w:basedOn w:val="Normal"/>
    <w:next w:val="Normal"/>
    <w:link w:val="Naslov2Char"/>
    <w:qFormat/>
    <w:pPr>
      <w:keepNext/>
      <w:numPr>
        <w:ilvl w:val="1"/>
        <w:numId w:val="23"/>
      </w:numPr>
      <w:jc w:val="both"/>
      <w:outlineLvl w:val="1"/>
    </w:pPr>
    <w:rPr>
      <w:b/>
      <w:bCs/>
    </w:rPr>
  </w:style>
  <w:style w:type="paragraph" w:styleId="Naslov3">
    <w:name w:val="heading 3"/>
    <w:basedOn w:val="Normal"/>
    <w:next w:val="Normal"/>
    <w:link w:val="Naslov3Char"/>
    <w:qFormat/>
    <w:pPr>
      <w:keepNext/>
      <w:numPr>
        <w:ilvl w:val="2"/>
        <w:numId w:val="23"/>
      </w:numPr>
      <w:jc w:val="center"/>
      <w:outlineLvl w:val="2"/>
    </w:pPr>
    <w:rPr>
      <w:rFonts w:ascii="Arial Narrow" w:hAnsi="Arial Narrow"/>
      <w:b/>
      <w:bCs/>
      <w:sz w:val="32"/>
    </w:rPr>
  </w:style>
  <w:style w:type="paragraph" w:styleId="Naslov4">
    <w:name w:val="heading 4"/>
    <w:basedOn w:val="Normal"/>
    <w:next w:val="Normal"/>
    <w:link w:val="Naslov4Char"/>
    <w:qFormat/>
    <w:pPr>
      <w:keepNext/>
      <w:numPr>
        <w:ilvl w:val="3"/>
        <w:numId w:val="1"/>
      </w:numPr>
      <w:ind w:left="-17"/>
      <w:jc w:val="both"/>
      <w:outlineLvl w:val="3"/>
    </w:pPr>
    <w:rPr>
      <w:rFonts w:ascii="Arial Narrow" w:hAnsi="Arial Narrow"/>
      <w:b/>
      <w:bCs/>
    </w:rPr>
  </w:style>
  <w:style w:type="paragraph" w:styleId="Naslov5">
    <w:name w:val="heading 5"/>
    <w:basedOn w:val="Normal"/>
    <w:next w:val="Normal"/>
    <w:link w:val="Naslov5Char"/>
    <w:qFormat/>
    <w:pPr>
      <w:keepNext/>
      <w:numPr>
        <w:ilvl w:val="4"/>
        <w:numId w:val="1"/>
      </w:numPr>
      <w:jc w:val="both"/>
      <w:outlineLvl w:val="4"/>
    </w:pPr>
    <w:rPr>
      <w:rFonts w:ascii="Arial Narrow" w:hAnsi="Arial Narrow"/>
      <w:sz w:val="28"/>
    </w:rPr>
  </w:style>
  <w:style w:type="paragraph" w:styleId="Naslov6">
    <w:name w:val="heading 6"/>
    <w:basedOn w:val="Normal"/>
    <w:next w:val="Normal"/>
    <w:link w:val="Naslov6Char"/>
    <w:qFormat/>
    <w:pPr>
      <w:keepNext/>
      <w:numPr>
        <w:ilvl w:val="5"/>
        <w:numId w:val="1"/>
      </w:numPr>
      <w:jc w:val="both"/>
      <w:outlineLvl w:val="5"/>
    </w:pPr>
    <w:rPr>
      <w:rFonts w:ascii="Arial Narrow" w:hAnsi="Arial Narrow"/>
      <w:b/>
      <w:sz w:val="28"/>
    </w:rPr>
  </w:style>
  <w:style w:type="paragraph" w:styleId="Naslov7">
    <w:name w:val="heading 7"/>
    <w:basedOn w:val="Normal"/>
    <w:next w:val="Normal"/>
    <w:link w:val="Naslov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Naslov8">
    <w:name w:val="heading 8"/>
    <w:basedOn w:val="Normal"/>
    <w:next w:val="Normal"/>
    <w:link w:val="Naslov8Char"/>
    <w:qFormat/>
    <w:pPr>
      <w:keepNext/>
      <w:numPr>
        <w:ilvl w:val="7"/>
        <w:numId w:val="1"/>
      </w:numPr>
      <w:jc w:val="both"/>
      <w:outlineLvl w:val="7"/>
    </w:pPr>
    <w:rPr>
      <w:rFonts w:ascii="Arial Narrow" w:hAnsi="Arial Narrow"/>
      <w:b/>
      <w:bCs/>
      <w:sz w:val="23"/>
      <w:szCs w:val="23"/>
    </w:rPr>
  </w:style>
  <w:style w:type="paragraph" w:styleId="Naslov9">
    <w:name w:val="heading 9"/>
    <w:basedOn w:val="Normal"/>
    <w:next w:val="Normal"/>
    <w:link w:val="Naslov9Char"/>
    <w:qFormat/>
    <w:pPr>
      <w:keepNext/>
      <w:numPr>
        <w:ilvl w:val="8"/>
        <w:numId w:val="1"/>
      </w:numPr>
      <w:ind w:left="360"/>
      <w:jc w:val="center"/>
      <w:outlineLvl w:val="8"/>
    </w:pPr>
    <w:rPr>
      <w:rFonts w:ascii="Arial Narrow" w:hAnsi="Arial Narrow"/>
      <w:b/>
      <w:bCs/>
      <w:sz w:val="2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Brojstranice">
    <w:name w:val="page number"/>
    <w:basedOn w:val="WW-DefaultParagraphFont"/>
  </w:style>
  <w:style w:type="character" w:styleId="Hiperveza">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Teloteksta">
    <w:name w:val="Body Text"/>
    <w:basedOn w:val="Normal"/>
    <w:link w:val="TelotekstaChar"/>
    <w:uiPriority w:val="99"/>
    <w:pPr>
      <w:jc w:val="both"/>
    </w:pPr>
  </w:style>
  <w:style w:type="paragraph" w:styleId="Lista">
    <w:name w:val="List"/>
    <w:basedOn w:val="Teloteksta"/>
    <w:pPr>
      <w:widowControl w:val="0"/>
      <w:spacing w:after="120"/>
      <w:jc w:val="left"/>
    </w:pPr>
    <w:rPr>
      <w:rFonts w:ascii="Tahoma" w:eastAsia="Tahoma" w:hAnsi="Tahoma"/>
      <w:szCs w:val="24"/>
      <w:lang w:val="en-US"/>
    </w:rPr>
  </w:style>
  <w:style w:type="paragraph" w:styleId="Natpis">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Teloteksta"/>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Teloteksta"/>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Teloteksta"/>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Teloteksta"/>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Teloteksta"/>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Teloteksta"/>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Teloteksta"/>
    <w:pPr>
      <w:keepNext/>
      <w:spacing w:before="240" w:after="120"/>
    </w:pPr>
    <w:rPr>
      <w:rFonts w:ascii="Arial" w:eastAsia="Lucida Sans Unicode" w:hAnsi="Arial" w:cs="Tahoma"/>
      <w:sz w:val="28"/>
      <w:szCs w:val="28"/>
    </w:rPr>
  </w:style>
  <w:style w:type="paragraph" w:styleId="Uvlaenjetelateksta">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Naslov">
    <w:name w:val="Title"/>
    <w:basedOn w:val="Normal"/>
    <w:next w:val="Podnaslov"/>
    <w:link w:val="NaslovChar"/>
    <w:qFormat/>
    <w:pPr>
      <w:jc w:val="center"/>
    </w:pPr>
    <w:rPr>
      <w:b/>
      <w:bCs/>
    </w:rPr>
  </w:style>
  <w:style w:type="paragraph" w:styleId="Podnaslov">
    <w:name w:val="Subtitle"/>
    <w:basedOn w:val="WW-Heading11111"/>
    <w:next w:val="Teloteksta"/>
    <w:link w:val="Podnaslov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Zaglavljestranice">
    <w:name w:val="header"/>
    <w:basedOn w:val="Normal"/>
    <w:link w:val="ZaglavljestraniceChar"/>
    <w:pPr>
      <w:tabs>
        <w:tab w:val="center" w:pos="4320"/>
        <w:tab w:val="right" w:pos="8640"/>
      </w:tabs>
    </w:pPr>
    <w:rPr>
      <w:lang w:val="x-none"/>
    </w:rPr>
  </w:style>
  <w:style w:type="paragraph" w:styleId="Podnojestranice">
    <w:name w:val="footer"/>
    <w:basedOn w:val="Normal"/>
    <w:link w:val="Podnojestranice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Naslov"/>
    <w:pPr>
      <w:jc w:val="both"/>
    </w:pPr>
    <w:rPr>
      <w:rFonts w:ascii="Arial" w:hAnsi="Arial" w:cs="Arial"/>
      <w:sz w:val="28"/>
      <w:szCs w:val="36"/>
      <w:u w:val="single"/>
      <w:lang w:val="en-GB"/>
    </w:rPr>
  </w:style>
  <w:style w:type="paragraph" w:styleId="SADRAJ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Teloteksta"/>
    <w:uiPriority w:val="99"/>
    <w:pPr>
      <w:suppressLineNumbers/>
    </w:pPr>
  </w:style>
  <w:style w:type="paragraph" w:customStyle="1" w:styleId="WW-TableContents">
    <w:name w:val="WW-Table Contents"/>
    <w:basedOn w:val="Teloteksta"/>
    <w:pPr>
      <w:suppressLineNumbers/>
    </w:pPr>
  </w:style>
  <w:style w:type="paragraph" w:customStyle="1" w:styleId="WW-TableContents1">
    <w:name w:val="WW-Table Contents1"/>
    <w:basedOn w:val="Teloteksta"/>
    <w:pPr>
      <w:suppressLineNumbers/>
    </w:pPr>
  </w:style>
  <w:style w:type="paragraph" w:customStyle="1" w:styleId="WW-TableContents11">
    <w:name w:val="WW-Table Contents11"/>
    <w:basedOn w:val="Teloteksta"/>
    <w:pPr>
      <w:suppressLineNumbers/>
    </w:pPr>
  </w:style>
  <w:style w:type="paragraph" w:customStyle="1" w:styleId="WW-TableContents111">
    <w:name w:val="WW-Table Contents111"/>
    <w:basedOn w:val="Teloteksta"/>
    <w:pPr>
      <w:suppressLineNumbers/>
    </w:pPr>
  </w:style>
  <w:style w:type="paragraph" w:customStyle="1" w:styleId="WW-TableContents1111">
    <w:name w:val="WW-Table Contents1111"/>
    <w:basedOn w:val="Teloteksta"/>
    <w:pPr>
      <w:suppressLineNumbers/>
    </w:pPr>
  </w:style>
  <w:style w:type="paragraph" w:customStyle="1" w:styleId="WW-TableContents11111">
    <w:name w:val="WW-Table Contents11111"/>
    <w:basedOn w:val="Teloteksta"/>
    <w:pPr>
      <w:suppressLineNumbers/>
    </w:pPr>
  </w:style>
  <w:style w:type="paragraph" w:customStyle="1" w:styleId="WW-TableContents111111">
    <w:name w:val="WW-Table Contents111111"/>
    <w:basedOn w:val="Teloteksta"/>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Tekstfusnote">
    <w:name w:val="footnote text"/>
    <w:basedOn w:val="Normal"/>
    <w:link w:val="Tekstfusnote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Teloteksta"/>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Teloteksta"/>
  </w:style>
  <w:style w:type="paragraph" w:customStyle="1" w:styleId="WW-Framecontents">
    <w:name w:val="WW-Frame contents"/>
    <w:basedOn w:val="Teloteksta"/>
  </w:style>
  <w:style w:type="paragraph" w:customStyle="1" w:styleId="WW-Framecontents1">
    <w:name w:val="WW-Frame contents1"/>
    <w:basedOn w:val="Teloteksta"/>
  </w:style>
  <w:style w:type="paragraph" w:customStyle="1" w:styleId="WW-Framecontents11">
    <w:name w:val="WW-Frame contents11"/>
    <w:basedOn w:val="Teloteksta"/>
  </w:style>
  <w:style w:type="paragraph" w:customStyle="1" w:styleId="WW-Framecontents111">
    <w:name w:val="WW-Frame contents111"/>
    <w:basedOn w:val="Teloteksta"/>
  </w:style>
  <w:style w:type="paragraph" w:customStyle="1" w:styleId="WW-Framecontents1111">
    <w:name w:val="WW-Frame contents1111"/>
    <w:basedOn w:val="Teloteksta"/>
  </w:style>
  <w:style w:type="paragraph" w:customStyle="1" w:styleId="WW-Framecontents11111">
    <w:name w:val="WW-Frame contents11111"/>
    <w:basedOn w:val="Teloteksta"/>
  </w:style>
  <w:style w:type="paragraph" w:styleId="Uvlaenjetelateksta2">
    <w:name w:val="Body Text Indent 2"/>
    <w:basedOn w:val="Normal"/>
    <w:link w:val="Uvlaenjetelateksta2Char"/>
    <w:pPr>
      <w:spacing w:after="120"/>
      <w:ind w:left="1077"/>
      <w:jc w:val="both"/>
    </w:pPr>
    <w:rPr>
      <w:rFonts w:ascii="Arial Narrow" w:hAnsi="Arial Narrow"/>
    </w:rPr>
  </w:style>
  <w:style w:type="paragraph" w:styleId="Uvlaenjetelateksta3">
    <w:name w:val="Body Text Indent 3"/>
    <w:basedOn w:val="Normal"/>
    <w:link w:val="Uvlaenjetelateksta3Char"/>
    <w:pPr>
      <w:ind w:left="720"/>
      <w:jc w:val="both"/>
    </w:pPr>
    <w:rPr>
      <w:rFonts w:ascii="Arial Narrow" w:hAnsi="Arial Narrow"/>
    </w:rPr>
  </w:style>
  <w:style w:type="character" w:styleId="Referencakomentara">
    <w:name w:val="annotation reference"/>
    <w:uiPriority w:val="99"/>
    <w:semiHidden/>
    <w:rPr>
      <w:sz w:val="16"/>
      <w:szCs w:val="16"/>
    </w:rPr>
  </w:style>
  <w:style w:type="paragraph" w:styleId="Tekstkomentara">
    <w:name w:val="annotation text"/>
    <w:basedOn w:val="Normal"/>
    <w:link w:val="TekstkomentaraChar"/>
    <w:uiPriority w:val="99"/>
    <w:rPr>
      <w:sz w:val="20"/>
    </w:rPr>
  </w:style>
  <w:style w:type="paragraph" w:styleId="Temakomentara">
    <w:name w:val="annotation subject"/>
    <w:basedOn w:val="Tekstkomentara"/>
    <w:next w:val="Tekstkomentara"/>
    <w:link w:val="TemakomentaraChar"/>
    <w:uiPriority w:val="99"/>
    <w:semiHidden/>
    <w:rPr>
      <w:b/>
      <w:bCs/>
    </w:rPr>
  </w:style>
  <w:style w:type="paragraph" w:styleId="Tekstubaloniu">
    <w:name w:val="Balloon Text"/>
    <w:basedOn w:val="Normal"/>
    <w:link w:val="TekstubaloniuChar"/>
    <w:uiPriority w:val="99"/>
    <w:semiHidden/>
    <w:rPr>
      <w:rFonts w:ascii="Tahoma" w:hAnsi="Tahoma"/>
      <w:sz w:val="16"/>
      <w:szCs w:val="16"/>
    </w:rPr>
  </w:style>
  <w:style w:type="character" w:styleId="Referencafusnote">
    <w:name w:val="footnote reference"/>
    <w:semiHidden/>
    <w:rPr>
      <w:vertAlign w:val="superscript"/>
    </w:rPr>
  </w:style>
  <w:style w:type="table" w:styleId="Koordinatnamreatabele">
    <w:name w:val="Table Grid"/>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Teloteksta2">
    <w:name w:val="Body Text 2"/>
    <w:basedOn w:val="Normal"/>
    <w:link w:val="Teloteksta2Char"/>
    <w:uiPriority w:val="99"/>
    <w:rsid w:val="00561EE0"/>
    <w:pPr>
      <w:spacing w:after="120" w:line="480" w:lineRule="auto"/>
    </w:pPr>
  </w:style>
  <w:style w:type="character" w:customStyle="1" w:styleId="TelotekstaChar">
    <w:name w:val="Telo teksta Char"/>
    <w:link w:val="Teloteksta"/>
    <w:uiPriority w:val="99"/>
    <w:rsid w:val="006104DB"/>
    <w:rPr>
      <w:sz w:val="24"/>
      <w:lang w:val="sr-Cyrl-CS" w:eastAsia="ar-SA" w:bidi="ar-SA"/>
    </w:rPr>
  </w:style>
  <w:style w:type="character" w:customStyle="1" w:styleId="content">
    <w:name w:val="content"/>
    <w:basedOn w:val="Podrazumevanifontpasusa"/>
    <w:rsid w:val="00DB4292"/>
  </w:style>
  <w:style w:type="paragraph" w:customStyle="1" w:styleId="nabrajanje">
    <w:name w:val="nabrajanje"/>
    <w:basedOn w:val="Normal"/>
    <w:rsid w:val="00BC1D9F"/>
    <w:pPr>
      <w:numPr>
        <w:numId w:val="2"/>
      </w:numPr>
      <w:suppressAutoHyphens w:val="0"/>
    </w:pPr>
    <w:rPr>
      <w:lang w:eastAsia="en-US"/>
    </w:rPr>
  </w:style>
  <w:style w:type="paragraph" w:styleId="istitekst">
    <w:name w:val="Plain Text"/>
    <w:basedOn w:val="Normal"/>
    <w:link w:val="istiteks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Pasussalistom">
    <w:name w:val="List Paragraph"/>
    <w:basedOn w:val="Normal"/>
    <w:link w:val="Pasussalistom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Podrazumevanifontpasusa"/>
    <w:rsid w:val="002164F6"/>
  </w:style>
  <w:style w:type="character" w:customStyle="1" w:styleId="apple-converted-space">
    <w:name w:val="apple-converted-space"/>
    <w:basedOn w:val="Podrazumevanifontpasusa"/>
    <w:rsid w:val="002164F6"/>
  </w:style>
  <w:style w:type="character" w:customStyle="1" w:styleId="st1">
    <w:name w:val="st1"/>
    <w:rsid w:val="00487568"/>
  </w:style>
  <w:style w:type="numbering" w:customStyle="1" w:styleId="NoList1">
    <w:name w:val="No List1"/>
    <w:next w:val="Bezliste"/>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PodnojestraniceChar">
    <w:name w:val="Podnožje stranice Char"/>
    <w:link w:val="Podnojestranice"/>
    <w:uiPriority w:val="99"/>
    <w:rsid w:val="00357BA3"/>
    <w:rPr>
      <w:sz w:val="24"/>
      <w:lang w:val="sr-Cyrl-CS" w:eastAsia="ar-SA"/>
    </w:rPr>
  </w:style>
  <w:style w:type="character" w:customStyle="1" w:styleId="st">
    <w:name w:val="st"/>
    <w:rsid w:val="000E2137"/>
  </w:style>
  <w:style w:type="character" w:styleId="Naglaavanje">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Naslov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ZaglavljestraniceChar">
    <w:name w:val="Zaglavlje stranice Char"/>
    <w:link w:val="Zaglavljestranice"/>
    <w:rsid w:val="0017420F"/>
    <w:rPr>
      <w:sz w:val="24"/>
      <w:lang w:eastAsia="ar-SA"/>
    </w:rPr>
  </w:style>
  <w:style w:type="character" w:customStyle="1" w:styleId="PasussalistomChar">
    <w:name w:val="Pasus sa listom Char"/>
    <w:link w:val="Pasussalistom"/>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Naglaeno">
    <w:name w:val="Strong"/>
    <w:uiPriority w:val="22"/>
    <w:qFormat/>
    <w:rsid w:val="00DD5673"/>
    <w:rPr>
      <w:b/>
      <w:bCs/>
    </w:rPr>
  </w:style>
  <w:style w:type="character" w:customStyle="1" w:styleId="TekstubaloniuChar">
    <w:name w:val="Tekst u balončiću Char"/>
    <w:link w:val="Tekstubaloniu"/>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Normalnatabela"/>
    <w:next w:val="Koordinatnamreatabele"/>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link w:val="Naslov"/>
    <w:rsid w:val="00C64C33"/>
    <w:rPr>
      <w:b/>
      <w:bCs/>
      <w:sz w:val="24"/>
      <w:lang w:val="sr-Cyrl-CS" w:eastAsia="ar-SA"/>
    </w:rPr>
  </w:style>
  <w:style w:type="character" w:customStyle="1" w:styleId="Naslov3Char">
    <w:name w:val="Naslov 3 Char"/>
    <w:link w:val="Naslov3"/>
    <w:rsid w:val="00C64C33"/>
    <w:rPr>
      <w:rFonts w:ascii="Arial Narrow" w:hAnsi="Arial Narrow"/>
      <w:b/>
      <w:bCs/>
      <w:sz w:val="32"/>
      <w:lang w:val="sr-Cyrl-CS" w:eastAsia="ar-SA"/>
    </w:rPr>
  </w:style>
  <w:style w:type="character" w:customStyle="1" w:styleId="istitekstChar">
    <w:name w:val="Čisti tekst Char"/>
    <w:link w:val="istiteks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Normalnatabela"/>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TekstfusnoteChar">
    <w:name w:val="Tekst fusnote Char"/>
    <w:link w:val="Tekstfusnote"/>
    <w:uiPriority w:val="99"/>
    <w:rsid w:val="00C64C33"/>
    <w:rPr>
      <w:lang w:eastAsia="ar-SA"/>
    </w:rPr>
  </w:style>
  <w:style w:type="character" w:styleId="Suptilnonaglaavanje">
    <w:name w:val="Subtle Emphasis"/>
    <w:uiPriority w:val="19"/>
    <w:qFormat/>
    <w:rsid w:val="00C64C33"/>
    <w:rPr>
      <w:i/>
      <w:iCs/>
      <w:color w:val="7F7F7F"/>
    </w:rPr>
  </w:style>
  <w:style w:type="table" w:styleId="Srednjesenenje2naglaavanje5">
    <w:name w:val="Medium Shading 2 Accent 5"/>
    <w:basedOn w:val="Normalnatabela"/>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ekstkomentaraChar">
    <w:name w:val="Tekst komentara Char"/>
    <w:link w:val="Tekstkomentara"/>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Bezrazmaka">
    <w:name w:val="No Spacing"/>
    <w:uiPriority w:val="1"/>
    <w:qFormat/>
    <w:rsid w:val="002B15A3"/>
    <w:rPr>
      <w:rFonts w:ascii="Calibri" w:hAnsi="Calibri"/>
      <w:sz w:val="22"/>
      <w:szCs w:val="22"/>
    </w:rPr>
  </w:style>
  <w:style w:type="character" w:customStyle="1" w:styleId="Naslov1Char">
    <w:name w:val="Naslov 1 Char"/>
    <w:link w:val="Naslov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TemakomentaraChar">
    <w:name w:val="Tema komentara Char"/>
    <w:link w:val="Temakomentara"/>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Teloteksta2Char">
    <w:name w:val="Telo teksta 2 Char"/>
    <w:link w:val="Teloteksta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4"/>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Pasussalistom"/>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PodnaslovChar">
    <w:name w:val="Podnaslov Char"/>
    <w:link w:val="Podnaslov"/>
    <w:uiPriority w:val="11"/>
    <w:rsid w:val="004B17B6"/>
    <w:rPr>
      <w:rFonts w:ascii="Arial" w:eastAsia="Lucida Sans Unicode" w:hAnsi="Arial" w:cs="Tahoma"/>
      <w:i/>
      <w:iCs/>
      <w:sz w:val="28"/>
      <w:szCs w:val="28"/>
      <w:lang w:val="sr-Cyrl-CS" w:eastAsia="ar-SA"/>
    </w:rPr>
  </w:style>
  <w:style w:type="character" w:styleId="Ispraenahiperveza">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Korektura">
    <w:name w:val="Revision"/>
    <w:hidden/>
    <w:uiPriority w:val="99"/>
    <w:semiHidden/>
    <w:rsid w:val="006D3B14"/>
    <w:rPr>
      <w:sz w:val="24"/>
      <w:lang w:val="sr-Cyrl-CS" w:eastAsia="ar-SA"/>
    </w:rPr>
  </w:style>
  <w:style w:type="paragraph" w:customStyle="1" w:styleId="Buleti">
    <w:name w:val="Buleti"/>
    <w:basedOn w:val="Teloteksta"/>
    <w:qFormat/>
    <w:rsid w:val="009009E0"/>
    <w:pPr>
      <w:numPr>
        <w:numId w:val="24"/>
      </w:numPr>
      <w:spacing w:before="60" w:after="240"/>
    </w:pPr>
    <w:rPr>
      <w:rFonts w:ascii="Arial" w:hAnsi="Arial"/>
      <w:sz w:val="22"/>
      <w:lang w:val="sr-Cyrl-RS"/>
    </w:rPr>
  </w:style>
  <w:style w:type="character" w:customStyle="1" w:styleId="Naslov2Char">
    <w:name w:val="Naslov 2 Char"/>
    <w:link w:val="Naslov2"/>
    <w:rsid w:val="007A5484"/>
    <w:rPr>
      <w:b/>
      <w:bCs/>
      <w:sz w:val="24"/>
      <w:lang w:val="sr-Cyrl-CS" w:eastAsia="ar-SA"/>
    </w:rPr>
  </w:style>
  <w:style w:type="character" w:customStyle="1" w:styleId="ColorfulList-Accent1Char1">
    <w:name w:val="Colorful List - Accent 1 Char1"/>
    <w:link w:val="Obojenalistanaglaavanje1"/>
    <w:uiPriority w:val="34"/>
    <w:rsid w:val="00D15C47"/>
    <w:rPr>
      <w:rFonts w:ascii="Calibri" w:eastAsia="Calibri" w:hAnsi="Calibri"/>
      <w:sz w:val="22"/>
      <w:szCs w:val="22"/>
    </w:rPr>
  </w:style>
  <w:style w:type="table" w:styleId="Obojenalistanaglaavanje1">
    <w:name w:val="Colorful List Accent 1"/>
    <w:basedOn w:val="Normalnatabela"/>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Bezliste"/>
    <w:uiPriority w:val="99"/>
    <w:semiHidden/>
    <w:unhideWhenUsed/>
    <w:rsid w:val="00525917"/>
  </w:style>
  <w:style w:type="character" w:customStyle="1" w:styleId="Naslov4Char">
    <w:name w:val="Naslov 4 Char"/>
    <w:basedOn w:val="Podrazumevanifontpasusa"/>
    <w:link w:val="Naslov4"/>
    <w:rsid w:val="00525917"/>
    <w:rPr>
      <w:rFonts w:ascii="Arial Narrow" w:hAnsi="Arial Narrow"/>
      <w:b/>
      <w:bCs/>
      <w:sz w:val="24"/>
      <w:lang w:val="sr-Cyrl-CS" w:eastAsia="ar-SA"/>
    </w:rPr>
  </w:style>
  <w:style w:type="character" w:customStyle="1" w:styleId="Naslov5Char">
    <w:name w:val="Naslov 5 Char"/>
    <w:basedOn w:val="Podrazumevanifontpasusa"/>
    <w:link w:val="Naslov5"/>
    <w:rsid w:val="00525917"/>
    <w:rPr>
      <w:rFonts w:ascii="Arial Narrow" w:hAnsi="Arial Narrow"/>
      <w:sz w:val="28"/>
      <w:lang w:val="sr-Cyrl-CS" w:eastAsia="ar-SA"/>
    </w:rPr>
  </w:style>
  <w:style w:type="character" w:customStyle="1" w:styleId="Naslov6Char">
    <w:name w:val="Naslov 6 Char"/>
    <w:basedOn w:val="Podrazumevanifontpasusa"/>
    <w:link w:val="Naslov6"/>
    <w:rsid w:val="00525917"/>
    <w:rPr>
      <w:rFonts w:ascii="Arial Narrow" w:hAnsi="Arial Narrow"/>
      <w:b/>
      <w:sz w:val="28"/>
      <w:lang w:val="sr-Cyrl-CS" w:eastAsia="ar-SA"/>
    </w:rPr>
  </w:style>
  <w:style w:type="character" w:customStyle="1" w:styleId="Naslov7Char">
    <w:name w:val="Naslov 7 Char"/>
    <w:basedOn w:val="Podrazumevanifontpasusa"/>
    <w:link w:val="Naslov7"/>
    <w:rsid w:val="00525917"/>
    <w:rPr>
      <w:rFonts w:ascii="Arial Narrow" w:hAnsi="Arial Narrow" w:cs="Arial"/>
      <w:b/>
      <w:sz w:val="28"/>
      <w:szCs w:val="22"/>
      <w:lang w:val="sr-Cyrl-CS" w:eastAsia="ar-SA"/>
    </w:rPr>
  </w:style>
  <w:style w:type="character" w:customStyle="1" w:styleId="Naslov8Char">
    <w:name w:val="Naslov 8 Char"/>
    <w:basedOn w:val="Podrazumevanifontpasusa"/>
    <w:link w:val="Naslov8"/>
    <w:rsid w:val="00525917"/>
    <w:rPr>
      <w:rFonts w:ascii="Arial Narrow" w:hAnsi="Arial Narrow"/>
      <w:b/>
      <w:bCs/>
      <w:sz w:val="23"/>
      <w:szCs w:val="23"/>
      <w:lang w:val="sr-Cyrl-CS" w:eastAsia="ar-SA"/>
    </w:rPr>
  </w:style>
  <w:style w:type="character" w:customStyle="1" w:styleId="Naslov9Char">
    <w:name w:val="Naslov 9 Char"/>
    <w:basedOn w:val="Podrazumevanifontpasusa"/>
    <w:link w:val="Naslov9"/>
    <w:rsid w:val="00525917"/>
    <w:rPr>
      <w:rFonts w:ascii="Arial Narrow" w:hAnsi="Arial Narrow"/>
      <w:b/>
      <w:bCs/>
      <w:sz w:val="28"/>
      <w:lang w:val="sr-Cyrl-CS" w:eastAsia="ar-SA"/>
    </w:rPr>
  </w:style>
  <w:style w:type="numbering" w:customStyle="1" w:styleId="NoList11">
    <w:name w:val="No List11"/>
    <w:next w:val="Bezliste"/>
    <w:uiPriority w:val="99"/>
    <w:semiHidden/>
    <w:unhideWhenUsed/>
    <w:rsid w:val="00525917"/>
  </w:style>
  <w:style w:type="character" w:customStyle="1" w:styleId="Uvlaenjetelateksta2Char">
    <w:name w:val="Uvlačenje tela teksta 2 Char"/>
    <w:basedOn w:val="Podrazumevanifontpasusa"/>
    <w:link w:val="Uvlaenjetelateksta2"/>
    <w:rsid w:val="00525917"/>
    <w:rPr>
      <w:rFonts w:ascii="Arial Narrow" w:hAnsi="Arial Narrow"/>
      <w:sz w:val="24"/>
      <w:lang w:val="sr-Cyrl-CS" w:eastAsia="ar-SA"/>
    </w:rPr>
  </w:style>
  <w:style w:type="character" w:customStyle="1" w:styleId="Uvlaenjetelateksta3Char">
    <w:name w:val="Uvlačenje tela teksta 3 Char"/>
    <w:basedOn w:val="Podrazumevanifontpasusa"/>
    <w:link w:val="Uvlaenjetelateksta3"/>
    <w:rsid w:val="00525917"/>
    <w:rPr>
      <w:rFonts w:ascii="Arial Narrow" w:hAnsi="Arial Narrow"/>
      <w:sz w:val="24"/>
      <w:lang w:val="sr-Cyrl-CS" w:eastAsia="ar-SA"/>
    </w:rPr>
  </w:style>
  <w:style w:type="table" w:customStyle="1" w:styleId="TableGrid2">
    <w:name w:val="Table Grid2"/>
    <w:basedOn w:val="Normalnatabela"/>
    <w:next w:val="Koordinatnamreatabele"/>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Bezliste"/>
    <w:uiPriority w:val="99"/>
    <w:semiHidden/>
    <w:unhideWhenUsed/>
    <w:rsid w:val="00525917"/>
  </w:style>
  <w:style w:type="table" w:customStyle="1" w:styleId="TableGrid11">
    <w:name w:val="Table Grid11"/>
    <w:basedOn w:val="Normalnatabela"/>
    <w:next w:val="Koordinatnamreatabele"/>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Normalnatabela"/>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Normalnatabela"/>
    <w:next w:val="Srednjesenenje2naglaavanje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Bezliste"/>
    <w:uiPriority w:val="99"/>
    <w:semiHidden/>
    <w:unhideWhenUsed/>
    <w:rsid w:val="00BD0132"/>
  </w:style>
  <w:style w:type="table" w:customStyle="1" w:styleId="Koordinatnamreatabele1">
    <w:name w:val="Koordinatna mreža tabele1"/>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liste"/>
    <w:uiPriority w:val="99"/>
    <w:semiHidden/>
    <w:unhideWhenUsed/>
    <w:rsid w:val="00BD0132"/>
  </w:style>
  <w:style w:type="table" w:customStyle="1" w:styleId="TableGrid12">
    <w:name w:val="Table Grid12"/>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Normalnatabela"/>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Normalnatabela"/>
    <w:next w:val="Srednjesenenje2naglaavanje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Normalnatabela"/>
    <w:next w:val="Obojenalistanaglaavanje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Bezliste"/>
    <w:uiPriority w:val="99"/>
    <w:semiHidden/>
    <w:unhideWhenUsed/>
    <w:rsid w:val="00BD0132"/>
  </w:style>
  <w:style w:type="numbering" w:customStyle="1" w:styleId="NoList112">
    <w:name w:val="No List112"/>
    <w:next w:val="Bezliste"/>
    <w:uiPriority w:val="99"/>
    <w:semiHidden/>
    <w:unhideWhenUsed/>
    <w:rsid w:val="00BD0132"/>
  </w:style>
  <w:style w:type="table" w:customStyle="1" w:styleId="TableGrid21">
    <w:name w:val="Table Grid21"/>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Bezliste"/>
    <w:uiPriority w:val="99"/>
    <w:semiHidden/>
    <w:unhideWhenUsed/>
    <w:rsid w:val="00BD0132"/>
  </w:style>
  <w:style w:type="table" w:customStyle="1" w:styleId="TableGrid111">
    <w:name w:val="Table Grid111"/>
    <w:basedOn w:val="Normalnatabela"/>
    <w:next w:val="Koordinatnamreatabele"/>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Normalnatabela"/>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Normalnatabela"/>
    <w:next w:val="Srednjesenenje2naglaavanje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yperlink" Target="http://www.nbs.rs/internet/cirilica/67/pn.htm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mtt.gov.rs" TargetMode="External"/><Relationship Id="rId24" Type="http://schemas.openxmlformats.org/officeDocument/2006/relationships/hyperlink" Target="https://www.amres.ac.rs/dokumenti/institucije/iamres-federacija-identiteta/davaoci-identiteta/rsEdu_sema.pdf" TargetMode="External"/><Relationship Id="rId32" Type="http://schemas.openxmlformats.org/officeDocument/2006/relationships/hyperlink" Target="http://we2.cekos.com/ce/faces/index.jsp%3F%26file%3Df114256%26action%3Dpropis%26path%3D11425601.html%26domen%3D0%26mark%3Dfalse%26query%3Dzakon+o+bezbednosti+i+zdravlju+na+radu%26tipPretrage%3D1%26tipPropisa%3D1%26domen%3D0%26mojiPropisi%3Dfalse%26datumOd%3D%26datumDo%3D%26groups%3D-%40--%40--%40--%40--%40-" TargetMode="External"/><Relationship Id="rId5" Type="http://schemas.openxmlformats.org/officeDocument/2006/relationships/settings" Target="settings.xml"/><Relationship Id="rId15"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hyperlink" Target="http://www.amres.ac.rs"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www.mtt.gov.rs" TargetMode="External"/><Relationship Id="rId19" Type="http://schemas.openxmlformats.org/officeDocument/2006/relationships/hyperlink" Target="http://www.nbs.rs/internet/cirilica/67/pn.html" TargetMode="External"/><Relationship Id="rId31" Type="http://schemas.openxmlformats.org/officeDocument/2006/relationships/hyperlink" Target="http://we2.cekos.com/ce/faces/index.jsp%3F%26file%3Df39908%26action%3Dpropis%26path%3D03990801.html%26domen%3D0%26mark%3Dfalse%26query%3Dzakon+o+bezbednosti+i+zdravlju+na+radu%26tipPretrage%3D1%26tipPropisa%3D1%26domen%3D0%26mojiPropisi%3Dfalse%26datumOd%3D%26datumDo%3D%26groups%3D-%40--%40--%40--%40--%4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E0B8-0C56-4C53-B6B9-8A42598B0D7E}">
  <ds:schemaRefs>
    <ds:schemaRef ds:uri="http://schemas.openxmlformats.org/officeDocument/2006/bibliography"/>
  </ds:schemaRefs>
</ds:datastoreItem>
</file>

<file path=customXml/itemProps2.xml><?xml version="1.0" encoding="utf-8"?>
<ds:datastoreItem xmlns:ds="http://schemas.openxmlformats.org/officeDocument/2006/customXml" ds:itemID="{F202E387-6A37-46F0-A1D5-D4A119DD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90</Pages>
  <Words>26127</Words>
  <Characters>148929</Characters>
  <Application>Microsoft Office Word</Application>
  <DocSecurity>8</DocSecurity>
  <Lines>1241</Lines>
  <Paragraphs>349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174707</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Pejakovic</dc:creator>
  <cp:lastModifiedBy>javne nabavke</cp:lastModifiedBy>
  <cp:revision>78</cp:revision>
  <cp:lastPrinted>2016-02-25T10:40:00Z</cp:lastPrinted>
  <dcterms:created xsi:type="dcterms:W3CDTF">2016-02-23T12:30:00Z</dcterms:created>
  <dcterms:modified xsi:type="dcterms:W3CDTF">2016-03-25T12:19:00Z</dcterms:modified>
</cp:coreProperties>
</file>